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2" w:type="dxa"/>
        <w:tblInd w:w="-459" w:type="dxa"/>
        <w:tblBorders>
          <w:bottom w:val="single" w:sz="4" w:space="0" w:color="auto"/>
        </w:tblBorders>
        <w:tblLook w:val="01E0" w:firstRow="1" w:lastRow="1" w:firstColumn="1" w:lastColumn="1" w:noHBand="0" w:noVBand="0"/>
      </w:tblPr>
      <w:tblGrid>
        <w:gridCol w:w="501"/>
        <w:gridCol w:w="6878"/>
        <w:gridCol w:w="2973"/>
      </w:tblGrid>
      <w:tr w:rsidR="00A80767" w:rsidRPr="00537DEC" w14:paraId="791ACA28" w14:textId="77777777" w:rsidTr="009D385A">
        <w:trPr>
          <w:trHeight w:val="331"/>
        </w:trPr>
        <w:tc>
          <w:tcPr>
            <w:tcW w:w="501" w:type="dxa"/>
            <w:vMerge w:val="restart"/>
            <w:tcBorders>
              <w:bottom w:val="nil"/>
            </w:tcBorders>
            <w:textDirection w:val="btLr"/>
          </w:tcPr>
          <w:p w14:paraId="160BEE0B" w14:textId="423E89B4" w:rsidR="00A80767" w:rsidRPr="00537DEC" w:rsidRDefault="008E7C86"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22333018"/>
            <w:r>
              <w:rPr>
                <w:rFonts w:ascii="宋体" w:eastAsia="宋体" w:hAnsi="宋体" w:cs="宋体" w:hint="eastAsia"/>
                <w:color w:val="365F91" w:themeColor="accent1" w:themeShade="BF"/>
                <w:sz w:val="10"/>
                <w:szCs w:val="10"/>
                <w:lang w:eastAsia="zh-CN"/>
              </w:rPr>
              <w:t>天气 气候 水</w:t>
            </w:r>
          </w:p>
        </w:tc>
        <w:tc>
          <w:tcPr>
            <w:tcW w:w="6878" w:type="dxa"/>
            <w:vMerge w:val="restart"/>
          </w:tcPr>
          <w:p w14:paraId="62B7E31A" w14:textId="0B3556E6" w:rsidR="00A80767" w:rsidRPr="00537DEC" w:rsidRDefault="008E7C86"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微软雅黑" w:eastAsia="微软雅黑" w:hAnsi="微软雅黑" w:cs="微软雅黑"/>
                <w:b/>
                <w:bCs/>
                <w:snapToGrid w:val="0"/>
                <w:color w:val="365F91" w:themeColor="accent1" w:themeShade="BF"/>
                <w:lang w:eastAsia="zh-CN"/>
              </w:rPr>
              <w:t>世界气象组织</w:t>
            </w:r>
            <w:r w:rsidR="00A80767" w:rsidRPr="00537DEC">
              <w:rPr>
                <w:noProof/>
                <w:color w:val="365F91" w:themeColor="accent1" w:themeShade="BF"/>
                <w:szCs w:val="22"/>
                <w:lang w:eastAsia="zh-CN"/>
              </w:rPr>
              <w:drawing>
                <wp:anchor distT="0" distB="0" distL="114300" distR="114300" simplePos="0" relativeHeight="251658240" behindDoc="1" locked="1" layoutInCell="1" allowOverlap="1" wp14:anchorId="563B4A62" wp14:editId="3BA180A5">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7E0CB" w14:textId="77777777" w:rsidR="008E7C86" w:rsidRPr="000D6E09" w:rsidRDefault="008E7C86" w:rsidP="008E7C86">
            <w:pPr>
              <w:tabs>
                <w:tab w:val="left" w:pos="6946"/>
              </w:tabs>
              <w:suppressAutoHyphens/>
              <w:spacing w:line="252" w:lineRule="auto"/>
              <w:ind w:left="1134"/>
              <w:jc w:val="left"/>
              <w:rPr>
                <w:rFonts w:ascii="微软雅黑" w:eastAsia="微软雅黑" w:hAnsi="微软雅黑" w:cs="微软雅黑"/>
                <w:b/>
                <w:bCs/>
                <w:snapToGrid w:val="0"/>
                <w:color w:val="365F91" w:themeColor="accent1" w:themeShade="BF"/>
                <w:lang w:eastAsia="zh-CN"/>
              </w:rPr>
            </w:pPr>
            <w:r w:rsidRPr="000D6E09">
              <w:rPr>
                <w:rFonts w:ascii="微软雅黑" w:eastAsia="微软雅黑" w:hAnsi="微软雅黑" w:cs="微软雅黑"/>
                <w:b/>
                <w:bCs/>
                <w:snapToGrid w:val="0"/>
                <w:color w:val="365F91" w:themeColor="accent1" w:themeShade="BF"/>
                <w:lang w:eastAsia="zh-CN"/>
              </w:rPr>
              <w:t>执行理事会</w:t>
            </w:r>
          </w:p>
          <w:p w14:paraId="10AA273C" w14:textId="4E179ED5" w:rsidR="00A80767" w:rsidRPr="00537DEC" w:rsidRDefault="008E7C86" w:rsidP="008E7C86">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微软雅黑" w:eastAsia="微软雅黑" w:hAnsi="微软雅黑" w:cs="微软雅黑"/>
                <w:b/>
                <w:bCs/>
                <w:snapToGrid w:val="0"/>
                <w:color w:val="365F91" w:themeColor="accent1" w:themeShade="BF"/>
                <w:lang w:eastAsia="zh-CN"/>
              </w:rPr>
              <w:t>第七十</w:t>
            </w:r>
            <w:r>
              <w:rPr>
                <w:rFonts w:ascii="微软雅黑" w:eastAsia="微软雅黑" w:hAnsi="微软雅黑" w:cs="微软雅黑" w:hint="eastAsia"/>
                <w:b/>
                <w:bCs/>
                <w:snapToGrid w:val="0"/>
                <w:color w:val="365F91" w:themeColor="accent1" w:themeShade="BF"/>
                <w:lang w:eastAsia="zh-CN"/>
              </w:rPr>
              <w:t>六</w:t>
            </w:r>
            <w:r w:rsidRPr="000D6E09">
              <w:rPr>
                <w:rFonts w:ascii="微软雅黑" w:eastAsia="微软雅黑" w:hAnsi="微软雅黑" w:cs="微软雅黑"/>
                <w:b/>
                <w:bCs/>
                <w:snapToGrid w:val="0"/>
                <w:color w:val="365F91" w:themeColor="accent1" w:themeShade="BF"/>
                <w:lang w:eastAsia="zh-CN"/>
              </w:rPr>
              <w:t>次届会</w:t>
            </w:r>
            <w:r w:rsidRPr="00394C9E">
              <w:rPr>
                <w:rFonts w:cstheme="minorBidi"/>
                <w:b/>
                <w:snapToGrid w:val="0"/>
                <w:color w:val="365F91" w:themeColor="accent1" w:themeShade="BF"/>
                <w:szCs w:val="22"/>
                <w:lang w:eastAsia="zh-CN"/>
              </w:rPr>
              <w:br/>
            </w:r>
            <w:r w:rsidRPr="000D6E09">
              <w:rPr>
                <w:rFonts w:ascii="微软雅黑" w:eastAsia="宋体" w:hAnsi="微软雅黑" w:cs="微软雅黑"/>
                <w:snapToGrid w:val="0"/>
                <w:color w:val="365F91" w:themeColor="accent1" w:themeShade="BF"/>
                <w:lang w:eastAsia="zh-CN"/>
              </w:rPr>
              <w:t>202</w:t>
            </w:r>
            <w:r>
              <w:rPr>
                <w:rFonts w:ascii="微软雅黑" w:eastAsia="宋体" w:hAnsi="微软雅黑" w:cs="微软雅黑"/>
                <w:snapToGrid w:val="0"/>
                <w:color w:val="365F91" w:themeColor="accent1" w:themeShade="BF"/>
                <w:lang w:eastAsia="zh-CN"/>
              </w:rPr>
              <w:t>3</w:t>
            </w:r>
            <w:r w:rsidRPr="000D6E09">
              <w:rPr>
                <w:rFonts w:ascii="微软雅黑" w:eastAsia="宋体" w:hAnsi="微软雅黑" w:cs="微软雅黑"/>
                <w:snapToGrid w:val="0"/>
                <w:color w:val="365F91" w:themeColor="accent1" w:themeShade="BF"/>
                <w:lang w:eastAsia="zh-CN"/>
              </w:rPr>
              <w:t>年</w:t>
            </w:r>
            <w:r>
              <w:rPr>
                <w:rFonts w:ascii="微软雅黑" w:eastAsia="宋体" w:hAnsi="微软雅黑" w:cs="微软雅黑"/>
                <w:snapToGrid w:val="0"/>
                <w:color w:val="365F91" w:themeColor="accent1" w:themeShade="BF"/>
                <w:lang w:eastAsia="zh-CN"/>
              </w:rPr>
              <w:t>2</w:t>
            </w:r>
            <w:r w:rsidRPr="000D6E09">
              <w:rPr>
                <w:rFonts w:ascii="微软雅黑" w:eastAsia="宋体" w:hAnsi="微软雅黑" w:cs="微软雅黑"/>
                <w:snapToGrid w:val="0"/>
                <w:color w:val="365F91" w:themeColor="accent1" w:themeShade="BF"/>
                <w:lang w:eastAsia="zh-CN"/>
              </w:rPr>
              <w:t>月</w:t>
            </w:r>
            <w:r w:rsidRPr="000D6E09">
              <w:rPr>
                <w:rFonts w:ascii="微软雅黑" w:eastAsia="宋体" w:hAnsi="微软雅黑" w:cs="微软雅黑"/>
                <w:snapToGrid w:val="0"/>
                <w:color w:val="365F91" w:themeColor="accent1" w:themeShade="BF"/>
                <w:lang w:eastAsia="zh-CN"/>
              </w:rPr>
              <w:t>2</w:t>
            </w:r>
            <w:r>
              <w:rPr>
                <w:rFonts w:ascii="微软雅黑" w:eastAsia="宋体" w:hAnsi="微软雅黑" w:cs="微软雅黑"/>
                <w:snapToGrid w:val="0"/>
                <w:color w:val="365F91" w:themeColor="accent1" w:themeShade="BF"/>
                <w:lang w:eastAsia="zh-CN"/>
              </w:rPr>
              <w:t>7</w:t>
            </w:r>
            <w:r w:rsidRPr="000D6E09">
              <w:rPr>
                <w:rFonts w:ascii="微软雅黑" w:eastAsia="宋体" w:hAnsi="微软雅黑" w:cs="微软雅黑"/>
                <w:snapToGrid w:val="0"/>
                <w:color w:val="365F91" w:themeColor="accent1" w:themeShade="BF"/>
                <w:lang w:eastAsia="zh-CN"/>
              </w:rPr>
              <w:t>至</w:t>
            </w:r>
            <w:r>
              <w:rPr>
                <w:rFonts w:ascii="微软雅黑" w:eastAsia="宋体" w:hAnsi="微软雅黑" w:cs="微软雅黑" w:hint="eastAsia"/>
                <w:snapToGrid w:val="0"/>
                <w:color w:val="365F91" w:themeColor="accent1" w:themeShade="BF"/>
                <w:lang w:eastAsia="zh-CN"/>
              </w:rPr>
              <w:t>3</w:t>
            </w:r>
            <w:r>
              <w:rPr>
                <w:rFonts w:ascii="微软雅黑" w:eastAsia="宋体" w:hAnsi="微软雅黑" w:cs="微软雅黑" w:hint="eastAsia"/>
                <w:snapToGrid w:val="0"/>
                <w:color w:val="365F91" w:themeColor="accent1" w:themeShade="BF"/>
                <w:lang w:eastAsia="zh-CN"/>
              </w:rPr>
              <w:t>月</w:t>
            </w:r>
            <w:r>
              <w:rPr>
                <w:rFonts w:ascii="微软雅黑" w:eastAsia="宋体" w:hAnsi="微软雅黑" w:cs="微软雅黑"/>
                <w:snapToGrid w:val="0"/>
                <w:color w:val="365F91" w:themeColor="accent1" w:themeShade="BF"/>
                <w:lang w:eastAsia="zh-CN"/>
              </w:rPr>
              <w:t>3</w:t>
            </w:r>
            <w:r w:rsidRPr="000D6E09">
              <w:rPr>
                <w:rFonts w:ascii="微软雅黑" w:eastAsia="宋体" w:hAnsi="微软雅黑" w:cs="微软雅黑"/>
                <w:snapToGrid w:val="0"/>
                <w:color w:val="365F91" w:themeColor="accent1" w:themeShade="BF"/>
                <w:lang w:eastAsia="zh-CN"/>
              </w:rPr>
              <w:t>日，日内瓦</w:t>
            </w:r>
          </w:p>
        </w:tc>
        <w:tc>
          <w:tcPr>
            <w:tcW w:w="2973" w:type="dxa"/>
          </w:tcPr>
          <w:p w14:paraId="6AAFE616" w14:textId="5D71FE18" w:rsidR="00A80767" w:rsidRPr="00537DEC" w:rsidRDefault="007832CB" w:rsidP="00826D53">
            <w:pPr>
              <w:tabs>
                <w:tab w:val="clear" w:pos="1134"/>
              </w:tabs>
              <w:spacing w:after="60"/>
              <w:ind w:right="-108"/>
              <w:jc w:val="right"/>
              <w:rPr>
                <w:rFonts w:cs="Tahoma"/>
                <w:b/>
                <w:bCs/>
                <w:color w:val="365F91" w:themeColor="accent1" w:themeShade="BF"/>
                <w:szCs w:val="22"/>
              </w:rPr>
            </w:pPr>
            <w:r w:rsidRPr="00537DEC">
              <w:rPr>
                <w:rFonts w:cs="Tahoma"/>
                <w:b/>
                <w:bCs/>
                <w:color w:val="365F91" w:themeColor="accent1" w:themeShade="BF"/>
                <w:szCs w:val="22"/>
              </w:rPr>
              <w:t>EC-76/</w:t>
            </w:r>
            <w:r w:rsidR="008E7C86" w:rsidRPr="00900E20">
              <w:rPr>
                <w:rFonts w:ascii="微软雅黑" w:eastAsia="微软雅黑" w:hAnsi="微软雅黑" w:cs="宋体" w:hint="eastAsia"/>
                <w:b/>
                <w:bCs/>
                <w:color w:val="365F91" w:themeColor="accent1" w:themeShade="BF"/>
                <w:szCs w:val="22"/>
                <w:lang w:eastAsia="zh-CN"/>
              </w:rPr>
              <w:t>文件</w:t>
            </w:r>
            <w:r w:rsidRPr="00537DEC">
              <w:rPr>
                <w:rFonts w:cs="Tahoma"/>
                <w:b/>
                <w:bCs/>
                <w:color w:val="365F91" w:themeColor="accent1" w:themeShade="BF"/>
                <w:szCs w:val="22"/>
              </w:rPr>
              <w:t>3.1(18)</w:t>
            </w:r>
          </w:p>
        </w:tc>
      </w:tr>
      <w:tr w:rsidR="00A80767" w:rsidRPr="0083406C" w14:paraId="215C5614" w14:textId="77777777" w:rsidTr="009D385A">
        <w:trPr>
          <w:trHeight w:val="858"/>
        </w:trPr>
        <w:tc>
          <w:tcPr>
            <w:tcW w:w="501" w:type="dxa"/>
            <w:vMerge/>
            <w:tcBorders>
              <w:bottom w:val="nil"/>
            </w:tcBorders>
          </w:tcPr>
          <w:p w14:paraId="13CA5D84" w14:textId="77777777" w:rsidR="00A80767" w:rsidRPr="00537DE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78" w:type="dxa"/>
            <w:vMerge/>
          </w:tcPr>
          <w:p w14:paraId="55724387" w14:textId="77777777" w:rsidR="00A80767" w:rsidRPr="00537DE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73" w:type="dxa"/>
          </w:tcPr>
          <w:p w14:paraId="1B958330" w14:textId="2E0263D2" w:rsidR="00A80767" w:rsidRPr="0083406C" w:rsidRDefault="008E7C86" w:rsidP="00826D53">
            <w:pPr>
              <w:tabs>
                <w:tab w:val="clear" w:pos="1134"/>
              </w:tabs>
              <w:spacing w:before="120" w:after="60"/>
              <w:ind w:right="-108"/>
              <w:jc w:val="right"/>
              <w:rPr>
                <w:rFonts w:cs="Tahoma"/>
                <w:color w:val="365F91" w:themeColor="accent1" w:themeShade="BF"/>
                <w:szCs w:val="22"/>
              </w:rPr>
            </w:pPr>
            <w:r>
              <w:rPr>
                <w:rFonts w:ascii="宋体" w:eastAsia="宋体" w:hAnsi="宋体" w:cs="宋体" w:hint="eastAsia"/>
                <w:color w:val="365F91" w:themeColor="accent1" w:themeShade="BF"/>
                <w:szCs w:val="22"/>
                <w:lang w:eastAsia="zh-CN"/>
              </w:rPr>
              <w:t>提交者：</w:t>
            </w:r>
            <w:r w:rsidR="00A80767" w:rsidRPr="0083406C">
              <w:rPr>
                <w:rFonts w:cs="Tahoma"/>
                <w:color w:val="365F91" w:themeColor="accent1" w:themeShade="BF"/>
                <w:szCs w:val="22"/>
              </w:rPr>
              <w:t xml:space="preserve"> </w:t>
            </w:r>
            <w:r w:rsidR="009D385A" w:rsidRPr="0083406C">
              <w:rPr>
                <w:rFonts w:cs="Tahoma"/>
                <w:color w:val="365F91" w:themeColor="accent1" w:themeShade="BF"/>
                <w:szCs w:val="22"/>
              </w:rPr>
              <w:br/>
            </w:r>
            <w:r w:rsidR="00C5453A">
              <w:rPr>
                <w:rFonts w:ascii="宋体" w:eastAsia="宋体" w:hAnsi="宋体" w:cs="宋体" w:hint="eastAsia"/>
                <w:color w:val="365F91" w:themeColor="accent1" w:themeShade="BF"/>
                <w:szCs w:val="22"/>
                <w:lang w:eastAsia="zh-CN"/>
              </w:rPr>
              <w:t>会议主席</w:t>
            </w:r>
          </w:p>
          <w:p w14:paraId="51D6868D" w14:textId="65BBB095" w:rsidR="00A80767" w:rsidRPr="00936176" w:rsidRDefault="007832CB" w:rsidP="00826D53">
            <w:pPr>
              <w:tabs>
                <w:tab w:val="clear" w:pos="1134"/>
              </w:tabs>
              <w:spacing w:before="120" w:after="60"/>
              <w:ind w:right="-108"/>
              <w:jc w:val="right"/>
              <w:rPr>
                <w:rFonts w:cs="Tahoma"/>
                <w:color w:val="365F91" w:themeColor="accent1" w:themeShade="BF"/>
                <w:szCs w:val="22"/>
                <w:lang/>
              </w:rPr>
            </w:pPr>
            <w:r w:rsidRPr="0083406C">
              <w:rPr>
                <w:rFonts w:cs="Tahoma"/>
                <w:color w:val="365F91" w:themeColor="accent1" w:themeShade="BF"/>
                <w:szCs w:val="22"/>
              </w:rPr>
              <w:t>202</w:t>
            </w:r>
            <w:r w:rsidR="0083406C" w:rsidRPr="0083406C">
              <w:rPr>
                <w:rFonts w:cs="Tahoma"/>
                <w:color w:val="365F91" w:themeColor="accent1" w:themeShade="BF"/>
                <w:szCs w:val="22"/>
              </w:rPr>
              <w:t>3</w:t>
            </w:r>
            <w:r w:rsidR="008E7C86">
              <w:rPr>
                <w:rFonts w:cs="Tahoma"/>
                <w:color w:val="365F91" w:themeColor="accent1" w:themeShade="BF"/>
                <w:szCs w:val="22"/>
              </w:rPr>
              <w:t>.</w:t>
            </w:r>
            <w:r w:rsidR="00A5382F">
              <w:rPr>
                <w:rFonts w:cs="Tahoma"/>
                <w:color w:val="365F91" w:themeColor="accent1" w:themeShade="BF"/>
                <w:szCs w:val="22"/>
              </w:rPr>
              <w:t>2</w:t>
            </w:r>
            <w:r w:rsidR="008E7C86">
              <w:rPr>
                <w:rFonts w:cs="Tahoma"/>
                <w:color w:val="365F91" w:themeColor="accent1" w:themeShade="BF"/>
                <w:szCs w:val="22"/>
              </w:rPr>
              <w:t>.</w:t>
            </w:r>
            <w:r w:rsidR="00936176">
              <w:rPr>
                <w:rFonts w:cs="Tahoma"/>
                <w:color w:val="365F91" w:themeColor="accent1" w:themeShade="BF"/>
                <w:szCs w:val="22"/>
              </w:rPr>
              <w:t>2</w:t>
            </w:r>
            <w:r w:rsidR="00936176">
              <w:rPr>
                <w:rFonts w:cs="Tahoma"/>
                <w:color w:val="365F91" w:themeColor="accent1" w:themeShade="BF"/>
                <w:szCs w:val="22"/>
                <w:lang/>
              </w:rPr>
              <w:t>8</w:t>
            </w:r>
          </w:p>
          <w:p w14:paraId="2DF4BF51" w14:textId="4BA0DC18" w:rsidR="00A80767" w:rsidRPr="0083406C" w:rsidRDefault="00C5453A" w:rsidP="00826D53">
            <w:pPr>
              <w:tabs>
                <w:tab w:val="clear" w:pos="1134"/>
              </w:tabs>
              <w:spacing w:before="120" w:after="60"/>
              <w:ind w:right="-108"/>
              <w:jc w:val="right"/>
              <w:rPr>
                <w:rFonts w:cs="Tahoma"/>
                <w:b/>
                <w:bCs/>
                <w:color w:val="365F91" w:themeColor="accent1" w:themeShade="BF"/>
                <w:szCs w:val="22"/>
                <w:highlight w:val="yellow"/>
              </w:rPr>
            </w:pPr>
            <w:r>
              <w:rPr>
                <w:rFonts w:cs="Tahoma"/>
                <w:b/>
                <w:bCs/>
                <w:color w:val="365F91" w:themeColor="accent1" w:themeShade="BF"/>
                <w:szCs w:val="22"/>
              </w:rPr>
              <w:t>APPROVED</w:t>
            </w:r>
          </w:p>
        </w:tc>
      </w:tr>
    </w:tbl>
    <w:p w14:paraId="105FD3D1" w14:textId="77777777" w:rsidR="006C6C6D" w:rsidRPr="00900E20" w:rsidRDefault="006C6C6D" w:rsidP="006C6C6D">
      <w:pPr>
        <w:pStyle w:val="WMOBodyText"/>
        <w:ind w:left="2977" w:hanging="2977"/>
        <w:rPr>
          <w:rFonts w:ascii="微软雅黑" w:eastAsia="微软雅黑" w:hAnsi="微软雅黑"/>
        </w:rPr>
      </w:pPr>
      <w:r w:rsidRPr="00900E20">
        <w:rPr>
          <w:rFonts w:ascii="微软雅黑" w:eastAsia="微软雅黑" w:hAnsi="微软雅黑" w:cs="宋体" w:hint="eastAsia"/>
          <w:b/>
          <w:bCs/>
        </w:rPr>
        <w:t>议题</w:t>
      </w:r>
      <w:r w:rsidRPr="00900E20">
        <w:rPr>
          <w:rFonts w:ascii="微软雅黑" w:eastAsia="微软雅黑" w:hAnsi="微软雅黑"/>
          <w:b/>
          <w:bCs/>
        </w:rPr>
        <w:t>3</w:t>
      </w:r>
      <w:r w:rsidRPr="00900E20">
        <w:rPr>
          <w:rFonts w:ascii="微软雅黑" w:eastAsia="微软雅黑" w:hAnsi="微软雅黑" w:cs="宋体" w:hint="eastAsia"/>
          <w:b/>
          <w:bCs/>
        </w:rPr>
        <w:t>：</w:t>
      </w:r>
      <w:r w:rsidRPr="00900E20">
        <w:rPr>
          <w:rFonts w:ascii="微软雅黑" w:eastAsia="微软雅黑" w:hAnsi="微软雅黑"/>
          <w:b/>
          <w:bCs/>
        </w:rPr>
        <w:tab/>
      </w:r>
      <w:r w:rsidRPr="00900E20">
        <w:rPr>
          <w:rFonts w:ascii="微软雅黑" w:eastAsia="微软雅黑" w:hAnsi="微软雅黑" w:cs="宋体" w:hint="eastAsia"/>
          <w:b/>
          <w:bCs/>
        </w:rPr>
        <w:t>实施大会的决定：技术事项</w:t>
      </w:r>
    </w:p>
    <w:p w14:paraId="4BC21522" w14:textId="474DBE89" w:rsidR="00A80767" w:rsidRPr="00537DEC" w:rsidRDefault="006C6C6D" w:rsidP="006C6C6D">
      <w:pPr>
        <w:pStyle w:val="WMOBodyText"/>
        <w:ind w:left="2977" w:hanging="2977"/>
      </w:pPr>
      <w:r w:rsidRPr="00900E20">
        <w:rPr>
          <w:rFonts w:ascii="微软雅黑" w:eastAsia="微软雅黑" w:hAnsi="微软雅黑" w:cs="宋体" w:hint="eastAsia"/>
          <w:b/>
          <w:bCs/>
        </w:rPr>
        <w:t>议题</w:t>
      </w:r>
      <w:r w:rsidRPr="00900E20">
        <w:rPr>
          <w:rFonts w:ascii="微软雅黑" w:eastAsia="微软雅黑" w:hAnsi="微软雅黑"/>
          <w:b/>
          <w:bCs/>
        </w:rPr>
        <w:t>3.1</w:t>
      </w:r>
      <w:r w:rsidRPr="00900E20">
        <w:rPr>
          <w:rFonts w:ascii="微软雅黑" w:eastAsia="微软雅黑" w:hAnsi="微软雅黑" w:cs="宋体" w:hint="eastAsia"/>
          <w:b/>
          <w:bCs/>
        </w:rPr>
        <w:t>：</w:t>
      </w:r>
      <w:r w:rsidRPr="00900E20">
        <w:rPr>
          <w:rFonts w:ascii="微软雅黑" w:eastAsia="微软雅黑" w:hAnsi="微软雅黑"/>
          <w:b/>
          <w:bCs/>
        </w:rPr>
        <w:tab/>
      </w:r>
      <w:r w:rsidRPr="00900E20">
        <w:rPr>
          <w:rFonts w:ascii="微软雅黑" w:eastAsia="微软雅黑" w:hAnsi="微软雅黑" w:cs="宋体" w:hint="eastAsia"/>
          <w:b/>
          <w:bCs/>
        </w:rPr>
        <w:t>长期目标</w:t>
      </w:r>
      <w:r w:rsidRPr="00900E20">
        <w:rPr>
          <w:rFonts w:ascii="微软雅黑" w:eastAsia="微软雅黑" w:hAnsi="微软雅黑"/>
          <w:b/>
          <w:bCs/>
        </w:rPr>
        <w:t>1</w:t>
      </w:r>
      <w:r w:rsidRPr="00900E20">
        <w:rPr>
          <w:rFonts w:ascii="微软雅黑" w:eastAsia="微软雅黑" w:hAnsi="微软雅黑" w:cs="宋体" w:hint="eastAsia"/>
          <w:b/>
          <w:bCs/>
        </w:rPr>
        <w:t>：面向社会需求的服务</w:t>
      </w:r>
    </w:p>
    <w:p w14:paraId="6FB1A16D" w14:textId="6767120C" w:rsidR="00A80767" w:rsidRPr="00537DEC" w:rsidRDefault="00407B03" w:rsidP="00A80767">
      <w:pPr>
        <w:pStyle w:val="1"/>
      </w:pPr>
      <w:bookmarkStart w:id="1" w:name="_APPENDIX_A:_"/>
      <w:bookmarkEnd w:id="1"/>
      <w:r w:rsidRPr="00537DEC">
        <w:t>EC-PHORS</w:t>
      </w:r>
      <w:r w:rsidR="006C6C6D" w:rsidRPr="006C6C6D">
        <w:rPr>
          <w:rFonts w:ascii="微软雅黑" w:eastAsia="微软雅黑" w:hAnsi="微软雅黑" w:cs="宋体" w:hint="eastAsia"/>
        </w:rPr>
        <w:t>的建议</w:t>
      </w:r>
    </w:p>
    <w:p w14:paraId="0C8AB7E7" w14:textId="77777777" w:rsidR="00092CAE" w:rsidRPr="00537DEC" w:rsidRDefault="00092CAE" w:rsidP="00092CAE">
      <w:pPr>
        <w:pStyle w:val="WMOBodyText"/>
      </w:pPr>
    </w:p>
    <w:tbl>
      <w:tblPr>
        <w:tblStyle w:val="af5"/>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566FD4" w:rsidRPr="00537DEC" w:rsidDel="00C5453A" w14:paraId="448608D0" w14:textId="768928FC" w:rsidTr="00566FD4">
        <w:trPr>
          <w:trHeight w:val="3466"/>
          <w:jc w:val="center"/>
          <w:del w:id="2" w:author="Administrator" w:date="2023-03-02T16:54:00Z"/>
        </w:trPr>
        <w:tc>
          <w:tcPr>
            <w:tcW w:w="5000" w:type="pct"/>
          </w:tcPr>
          <w:p w14:paraId="722A9426" w14:textId="275BF5A9" w:rsidR="00566FD4" w:rsidRPr="00537DEC" w:rsidDel="00C5453A" w:rsidRDefault="006C6C6D" w:rsidP="00566FD4">
            <w:pPr>
              <w:pStyle w:val="WMOBodyText"/>
              <w:spacing w:before="120" w:after="120"/>
              <w:jc w:val="center"/>
              <w:rPr>
                <w:del w:id="3" w:author="Administrator" w:date="2023-03-02T16:54:00Z"/>
                <w:i/>
                <w:iCs/>
              </w:rPr>
            </w:pPr>
            <w:del w:id="4" w:author="Administrator" w:date="2023-03-02T16:54:00Z">
              <w:r w:rsidRPr="00F55E51" w:rsidDel="00C5453A">
                <w:rPr>
                  <w:rFonts w:ascii="Verdana Bold" w:eastAsia="微软雅黑" w:hAnsi="Verdana Bold" w:cstheme="minorHAnsi" w:hint="eastAsia"/>
                  <w:b/>
                  <w:bCs/>
                  <w:caps/>
                  <w:lang w:eastAsia="zh-CN"/>
                </w:rPr>
                <w:delText>摘要</w:delText>
              </w:r>
            </w:del>
          </w:p>
          <w:p w14:paraId="359160ED" w14:textId="0DEC13DD" w:rsidR="00566FD4" w:rsidRPr="00537DEC" w:rsidDel="00C5453A" w:rsidRDefault="00566FD4" w:rsidP="00566FD4">
            <w:pPr>
              <w:pStyle w:val="WMOBodyText"/>
              <w:spacing w:before="120" w:after="120"/>
              <w:jc w:val="center"/>
              <w:rPr>
                <w:del w:id="5" w:author="Administrator" w:date="2023-03-02T16:54:00Z"/>
                <w:b/>
                <w:bCs/>
                <w:i/>
                <w:iCs/>
              </w:rPr>
            </w:pPr>
          </w:p>
          <w:p w14:paraId="66EBD59E" w14:textId="06182CD1" w:rsidR="00566FD4" w:rsidRPr="00537DEC" w:rsidDel="00C5453A" w:rsidRDefault="006C6C6D" w:rsidP="00566FD4">
            <w:pPr>
              <w:pStyle w:val="WMOBodyText"/>
              <w:spacing w:before="120" w:after="120"/>
              <w:jc w:val="left"/>
              <w:rPr>
                <w:del w:id="6" w:author="Administrator" w:date="2023-03-02T16:54:00Z"/>
              </w:rPr>
            </w:pPr>
            <w:del w:id="7" w:author="Administrator" w:date="2023-03-02T16:54:00Z">
              <w:r w:rsidRPr="00F55E51" w:rsidDel="00C5453A">
                <w:rPr>
                  <w:rFonts w:eastAsia="微软雅黑"/>
                  <w:b/>
                  <w:bCs/>
                </w:rPr>
                <w:delText>文件提交</w:delText>
              </w:r>
              <w:r w:rsidDel="00C5453A">
                <w:rPr>
                  <w:rFonts w:eastAsia="微软雅黑" w:hint="eastAsia"/>
                  <w:b/>
                  <w:bCs/>
                  <w:lang w:eastAsia="zh-CN"/>
                </w:rPr>
                <w:delText>者</w:delText>
              </w:r>
              <w:r w:rsidRPr="00F55E51" w:rsidDel="00C5453A">
                <w:rPr>
                  <w:rFonts w:eastAsia="微软雅黑"/>
                  <w:b/>
                  <w:bCs/>
                </w:rPr>
                <w:delText>：</w:delText>
              </w:r>
              <w:r w:rsidR="00566FD4" w:rsidRPr="00537DEC" w:rsidDel="00C5453A">
                <w:delText>EC-PHORS</w:delText>
              </w:r>
              <w:r w:rsidDel="00C5453A">
                <w:rPr>
                  <w:rFonts w:ascii="宋体" w:eastAsia="宋体" w:hAnsi="宋体" w:cs="宋体" w:hint="eastAsia"/>
                </w:rPr>
                <w:delText>的联合组长</w:delText>
              </w:r>
            </w:del>
          </w:p>
          <w:p w14:paraId="006EE937" w14:textId="6A04B316" w:rsidR="00566FD4" w:rsidRPr="00537DEC" w:rsidDel="00C5453A" w:rsidRDefault="006C6C6D" w:rsidP="00566FD4">
            <w:pPr>
              <w:pStyle w:val="WMOBodyText"/>
              <w:spacing w:before="120" w:after="120"/>
              <w:jc w:val="left"/>
              <w:rPr>
                <w:del w:id="8" w:author="Administrator" w:date="2023-03-02T16:54:00Z"/>
                <w:b/>
                <w:bCs/>
              </w:rPr>
            </w:pPr>
            <w:del w:id="9" w:author="Administrator" w:date="2023-03-02T16:54:00Z">
              <w:r w:rsidRPr="00F55E51" w:rsidDel="00C5453A">
                <w:rPr>
                  <w:rFonts w:eastAsia="微软雅黑"/>
                  <w:b/>
                  <w:bCs/>
                </w:rPr>
                <w:delText>2020-2023</w:delText>
              </w:r>
              <w:r w:rsidDel="00C5453A">
                <w:rPr>
                  <w:rFonts w:eastAsia="微软雅黑" w:hint="eastAsia"/>
                  <w:b/>
                  <w:bCs/>
                </w:rPr>
                <w:delText>年</w:delText>
              </w:r>
              <w:r w:rsidRPr="00F55E51" w:rsidDel="00C5453A">
                <w:rPr>
                  <w:rFonts w:eastAsia="微软雅黑"/>
                  <w:b/>
                  <w:bCs/>
                </w:rPr>
                <w:delText>战略目标：</w:delText>
              </w:r>
              <w:r w:rsidR="00566FD4" w:rsidRPr="00537DEC" w:rsidDel="00C5453A">
                <w:delText>LTG 1</w:delText>
              </w:r>
              <w:r w:rsidDel="00C5453A">
                <w:rPr>
                  <w:rFonts w:ascii="宋体" w:eastAsia="宋体" w:hAnsi="宋体" w:cs="宋体" w:hint="eastAsia"/>
                </w:rPr>
                <w:delText>、</w:delText>
              </w:r>
              <w:r w:rsidR="00566FD4" w:rsidRPr="00537DEC" w:rsidDel="00C5453A">
                <w:delText>2</w:delText>
              </w:r>
              <w:r w:rsidDel="00C5453A">
                <w:rPr>
                  <w:rFonts w:ascii="宋体" w:eastAsia="宋体" w:hAnsi="宋体" w:cs="宋体" w:hint="eastAsia"/>
                </w:rPr>
                <w:delText>、</w:delText>
              </w:r>
              <w:r w:rsidR="00566FD4" w:rsidRPr="00537DEC" w:rsidDel="00C5453A">
                <w:delText>3</w:delText>
              </w:r>
              <w:r w:rsidDel="00C5453A">
                <w:rPr>
                  <w:rFonts w:ascii="宋体" w:eastAsia="宋体" w:hAnsi="宋体" w:cs="宋体" w:hint="eastAsia"/>
                </w:rPr>
                <w:delText>和</w:delText>
              </w:r>
              <w:r w:rsidR="00566FD4" w:rsidRPr="00537DEC" w:rsidDel="00C5453A">
                <w:delText>4</w:delText>
              </w:r>
            </w:del>
          </w:p>
          <w:p w14:paraId="39F59C27" w14:textId="3F54C330" w:rsidR="00566FD4" w:rsidRPr="00537DEC" w:rsidDel="00C5453A" w:rsidRDefault="006C6C6D" w:rsidP="00566FD4">
            <w:pPr>
              <w:pStyle w:val="WMOBodyText"/>
              <w:spacing w:before="120" w:after="120"/>
              <w:jc w:val="left"/>
              <w:rPr>
                <w:del w:id="10" w:author="Administrator" w:date="2023-03-02T16:54:00Z"/>
              </w:rPr>
            </w:pPr>
            <w:del w:id="11" w:author="Administrator" w:date="2023-03-02T16:54:00Z">
              <w:r w:rsidRPr="009C1228" w:rsidDel="00C5453A">
                <w:rPr>
                  <w:rFonts w:eastAsia="微软雅黑" w:hint="eastAsia"/>
                  <w:b/>
                  <w:bCs/>
                  <w:lang w:val="zh-CN"/>
                </w:rPr>
                <w:delText>所涉财务和行政问题</w:delText>
              </w:r>
              <w:r w:rsidRPr="00F55E51" w:rsidDel="00C5453A">
                <w:rPr>
                  <w:rFonts w:eastAsia="微软雅黑"/>
                  <w:b/>
                  <w:bCs/>
                </w:rPr>
                <w:delText>：</w:delText>
              </w:r>
              <w:r w:rsidR="00566FD4" w:rsidRPr="00537DEC" w:rsidDel="00C5453A">
                <w:delText xml:space="preserve"> </w:delText>
              </w:r>
              <w:r w:rsidDel="00C5453A">
                <w:rPr>
                  <w:rFonts w:ascii="宋体" w:eastAsia="宋体" w:hAnsi="宋体" w:cs="宋体" w:hint="eastAsia"/>
                </w:rPr>
                <w:delText>将反映在战略和业务计划</w:delText>
              </w:r>
              <w:r w:rsidR="00566FD4" w:rsidRPr="00537DEC" w:rsidDel="00C5453A">
                <w:delText>2024–2027</w:delText>
              </w:r>
              <w:r w:rsidDel="00C5453A">
                <w:rPr>
                  <w:rFonts w:ascii="宋体" w:eastAsia="宋体" w:hAnsi="宋体" w:cs="宋体" w:hint="eastAsia"/>
                </w:rPr>
                <w:delText>中。</w:delText>
              </w:r>
            </w:del>
          </w:p>
          <w:p w14:paraId="1E744E5A" w14:textId="43E63788" w:rsidR="00566FD4" w:rsidRPr="00537DEC" w:rsidDel="00C5453A" w:rsidRDefault="006C6C6D" w:rsidP="00566FD4">
            <w:pPr>
              <w:pStyle w:val="WMOBodyText"/>
              <w:spacing w:before="120" w:after="120"/>
              <w:jc w:val="left"/>
              <w:rPr>
                <w:del w:id="12" w:author="Administrator" w:date="2023-03-02T16:54:00Z"/>
              </w:rPr>
            </w:pPr>
            <w:del w:id="13" w:author="Administrator" w:date="2023-03-02T16:54:00Z">
              <w:r w:rsidDel="00C5453A">
                <w:rPr>
                  <w:rFonts w:eastAsia="微软雅黑" w:hint="eastAsia"/>
                  <w:b/>
                  <w:bCs/>
                  <w:lang w:eastAsia="zh-CN"/>
                </w:rPr>
                <w:delText>关键</w:delText>
              </w:r>
              <w:r w:rsidRPr="00F55E51" w:rsidDel="00C5453A">
                <w:rPr>
                  <w:rFonts w:eastAsia="微软雅黑"/>
                  <w:b/>
                  <w:bCs/>
                </w:rPr>
                <w:delText>实施者：</w:delText>
              </w:r>
              <w:r w:rsidR="00566FD4" w:rsidRPr="00537DEC" w:rsidDel="00C5453A">
                <w:delText>SERCOM</w:delText>
              </w:r>
              <w:r w:rsidDel="00C5453A">
                <w:rPr>
                  <w:rFonts w:ascii="宋体" w:eastAsia="宋体" w:hAnsi="宋体" w:cs="宋体" w:hint="eastAsia"/>
                </w:rPr>
                <w:delText>、</w:delText>
              </w:r>
              <w:r w:rsidR="00566FD4" w:rsidRPr="00537DEC" w:rsidDel="00C5453A">
                <w:delText>INFCOM</w:delText>
              </w:r>
              <w:r w:rsidDel="00C5453A">
                <w:rPr>
                  <w:rFonts w:ascii="宋体" w:eastAsia="宋体" w:hAnsi="宋体" w:cs="宋体" w:hint="eastAsia"/>
                </w:rPr>
                <w:delText>、</w:delText>
              </w:r>
              <w:r w:rsidR="00566FD4" w:rsidRPr="00537DEC" w:rsidDel="00C5453A">
                <w:delText>RB</w:delText>
              </w:r>
              <w:r w:rsidDel="00C5453A">
                <w:rPr>
                  <w:rFonts w:ascii="宋体" w:eastAsia="宋体" w:hAnsi="宋体" w:cs="宋体" w:hint="eastAsia"/>
                </w:rPr>
                <w:delText>、</w:delText>
              </w:r>
              <w:r w:rsidR="00566FD4" w:rsidRPr="00537DEC" w:rsidDel="00C5453A">
                <w:delText>EC-PHORS</w:delText>
              </w:r>
              <w:r w:rsidDel="00C5453A">
                <w:rPr>
                  <w:rFonts w:ascii="宋体" w:eastAsia="宋体" w:hAnsi="宋体" w:cs="宋体" w:hint="eastAsia"/>
                </w:rPr>
                <w:delText>和</w:delText>
              </w:r>
              <w:r w:rsidR="00566FD4" w:rsidRPr="00537DEC" w:rsidDel="00C5453A">
                <w:delText>RA</w:delText>
              </w:r>
            </w:del>
          </w:p>
          <w:p w14:paraId="6EEE8AE4" w14:textId="33B70502" w:rsidR="00566FD4" w:rsidRPr="00537DEC" w:rsidDel="00C5453A" w:rsidRDefault="006C6C6D" w:rsidP="00566FD4">
            <w:pPr>
              <w:pStyle w:val="WMOBodyText"/>
              <w:spacing w:before="120" w:after="120"/>
              <w:jc w:val="left"/>
              <w:rPr>
                <w:del w:id="14" w:author="Administrator" w:date="2023-03-02T16:54:00Z"/>
              </w:rPr>
            </w:pPr>
            <w:del w:id="15" w:author="Administrator" w:date="2023-03-02T16:54:00Z">
              <w:r w:rsidRPr="00F55E51" w:rsidDel="00C5453A">
                <w:rPr>
                  <w:rFonts w:eastAsia="微软雅黑"/>
                  <w:b/>
                  <w:bCs/>
                </w:rPr>
                <w:delText>时间框架：</w:delText>
              </w:r>
              <w:r w:rsidR="00566FD4" w:rsidRPr="00537DEC" w:rsidDel="00C5453A">
                <w:delText>2024–2027</w:delText>
              </w:r>
              <w:r w:rsidDel="00C5453A">
                <w:rPr>
                  <w:rFonts w:ascii="宋体" w:eastAsia="宋体" w:hAnsi="宋体" w:cs="宋体" w:hint="eastAsia"/>
                </w:rPr>
                <w:delText>年</w:delText>
              </w:r>
            </w:del>
          </w:p>
          <w:p w14:paraId="4FA9EA15" w14:textId="516A4FED" w:rsidR="00566FD4" w:rsidRPr="00537DEC" w:rsidDel="00C5453A" w:rsidRDefault="006C6C6D" w:rsidP="00566FD4">
            <w:pPr>
              <w:pStyle w:val="WMOBodyText"/>
              <w:spacing w:before="120" w:after="120"/>
              <w:jc w:val="left"/>
              <w:rPr>
                <w:del w:id="16" w:author="Administrator" w:date="2023-03-02T16:54:00Z"/>
                <w:i/>
                <w:iCs/>
              </w:rPr>
            </w:pPr>
            <w:del w:id="17" w:author="Administrator" w:date="2023-03-02T16:54:00Z">
              <w:r w:rsidRPr="00F55E51" w:rsidDel="00C5453A">
                <w:rPr>
                  <w:rFonts w:ascii="宋体" w:eastAsia="微软雅黑" w:hAnsi="宋体" w:cs="宋体" w:hint="eastAsia"/>
                  <w:b/>
                  <w:bCs/>
                </w:rPr>
                <w:delText>预期行动：</w:delText>
              </w:r>
              <w:r w:rsidRPr="006C6C6D" w:rsidDel="00C5453A">
                <w:rPr>
                  <w:rFonts w:ascii="宋体" w:eastAsia="宋体" w:hAnsi="宋体" w:cs="宋体" w:hint="eastAsia"/>
                </w:rPr>
                <w:delText>审查拟提交</w:delText>
              </w:r>
              <w:r w:rsidRPr="006C6C6D" w:rsidDel="00C5453A">
                <w:delText>Cg-19</w:delText>
              </w:r>
              <w:r w:rsidRPr="006C6C6D" w:rsidDel="00C5453A">
                <w:rPr>
                  <w:rFonts w:ascii="宋体" w:eastAsia="宋体" w:hAnsi="宋体" w:cs="宋体" w:hint="eastAsia"/>
                </w:rPr>
                <w:delText>的建议草案和决议草案。</w:delText>
              </w:r>
            </w:del>
          </w:p>
        </w:tc>
      </w:tr>
    </w:tbl>
    <w:p w14:paraId="57596A61" w14:textId="77777777" w:rsidR="00092CAE" w:rsidRPr="00537DEC" w:rsidRDefault="00092CAE">
      <w:pPr>
        <w:tabs>
          <w:tab w:val="clear" w:pos="1134"/>
        </w:tabs>
        <w:jc w:val="left"/>
        <w:rPr>
          <w:lang w:eastAsia="zh-CN"/>
        </w:rPr>
      </w:pPr>
    </w:p>
    <w:p w14:paraId="1C52E262" w14:textId="77777777" w:rsidR="00331964" w:rsidRPr="00537DEC" w:rsidRDefault="00331964">
      <w:pPr>
        <w:tabs>
          <w:tab w:val="clear" w:pos="1134"/>
        </w:tabs>
        <w:jc w:val="left"/>
        <w:rPr>
          <w:rFonts w:eastAsia="Verdana" w:cs="Verdana"/>
          <w:lang w:eastAsia="zh-TW"/>
        </w:rPr>
      </w:pPr>
      <w:r w:rsidRPr="00537DEC">
        <w:rPr>
          <w:lang w:eastAsia="zh-CN"/>
        </w:rPr>
        <w:br w:type="page"/>
      </w:r>
    </w:p>
    <w:p w14:paraId="32C38698" w14:textId="156EC6F8" w:rsidR="000731AA" w:rsidRPr="006C6C6D" w:rsidRDefault="006C6C6D" w:rsidP="000731AA">
      <w:pPr>
        <w:pStyle w:val="1"/>
        <w:rPr>
          <w:rFonts w:ascii="微软雅黑" w:eastAsia="微软雅黑" w:hAnsi="微软雅黑"/>
        </w:rPr>
      </w:pPr>
      <w:r w:rsidRPr="006C6C6D">
        <w:rPr>
          <w:rFonts w:ascii="微软雅黑" w:eastAsia="微软雅黑" w:hAnsi="微软雅黑" w:cs="宋体" w:hint="eastAsia"/>
        </w:rPr>
        <w:lastRenderedPageBreak/>
        <w:t>总体考虑</w:t>
      </w:r>
    </w:p>
    <w:p w14:paraId="120F4984" w14:textId="29448E29" w:rsidR="000731AA" w:rsidRPr="00537DEC" w:rsidRDefault="006C6C6D" w:rsidP="000731AA">
      <w:pPr>
        <w:pStyle w:val="3"/>
        <w:rPr>
          <w:b w:val="0"/>
          <w:bCs w:val="0"/>
          <w:i/>
          <w:iCs/>
        </w:rPr>
      </w:pPr>
      <w:r w:rsidRPr="006C6C6D">
        <w:rPr>
          <w:rFonts w:ascii="微软雅黑" w:eastAsia="微软雅黑" w:hAnsi="微软雅黑" w:cs="宋体" w:hint="eastAsia"/>
        </w:rPr>
        <w:t>简介</w:t>
      </w:r>
    </w:p>
    <w:p w14:paraId="6F840DB0" w14:textId="4AF3FF31" w:rsidR="000731AA" w:rsidRPr="00537DEC" w:rsidRDefault="000C4FC6" w:rsidP="000731AA">
      <w:pPr>
        <w:pStyle w:val="WMOSubTitle1"/>
      </w:pPr>
      <w:r w:rsidRPr="000C4FC6">
        <w:rPr>
          <w:rFonts w:ascii="微软雅黑" w:eastAsia="微软雅黑" w:hAnsi="微软雅黑" w:cs="宋体" w:hint="eastAsia"/>
        </w:rPr>
        <w:t>应对冰冻圈变化的全球和区域影响的优先事项</w:t>
      </w:r>
    </w:p>
    <w:p w14:paraId="380E16BE" w14:textId="278CB3C2" w:rsidR="001E7B67" w:rsidRPr="00537DEC" w:rsidRDefault="00456F77" w:rsidP="00566FD4">
      <w:pPr>
        <w:pStyle w:val="WMOBodyText"/>
        <w:numPr>
          <w:ilvl w:val="0"/>
          <w:numId w:val="1"/>
        </w:numPr>
        <w:tabs>
          <w:tab w:val="left" w:pos="1134"/>
        </w:tabs>
        <w:spacing w:after="240"/>
        <w:ind w:left="11" w:hanging="11"/>
      </w:pPr>
      <w:r w:rsidRPr="00456F77">
        <w:rPr>
          <w:rFonts w:ascii="宋体" w:eastAsia="宋体" w:hAnsi="宋体" w:cs="宋体" w:hint="eastAsia"/>
        </w:rPr>
        <w:t>建议草案</w:t>
      </w:r>
      <w:r w:rsidRPr="00456F77">
        <w:t>3.1(18)/1(EC-76)</w:t>
      </w:r>
      <w:r w:rsidRPr="00456F77">
        <w:rPr>
          <w:rFonts w:ascii="宋体" w:eastAsia="宋体" w:hAnsi="宋体" w:cs="宋体" w:hint="eastAsia"/>
        </w:rPr>
        <w:t>总结了</w:t>
      </w:r>
      <w:r w:rsidR="00A5382F">
        <w:rPr>
          <w:rFonts w:ascii="宋体" w:eastAsia="宋体" w:hAnsi="宋体" w:cs="宋体" w:hint="eastAsia"/>
          <w:lang w:eastAsia="zh-CN"/>
        </w:rPr>
        <w:t>拟议的2</w:t>
      </w:r>
      <w:r w:rsidR="00A5382F">
        <w:rPr>
          <w:rFonts w:ascii="宋体" w:eastAsia="宋体" w:hAnsi="宋体" w:cs="宋体"/>
          <w:lang w:eastAsia="zh-CN"/>
        </w:rPr>
        <w:t>024-2027</w:t>
      </w:r>
      <w:r w:rsidR="00A5382F">
        <w:rPr>
          <w:rFonts w:ascii="宋体" w:eastAsia="宋体" w:hAnsi="宋体" w:cs="宋体" w:hint="eastAsia"/>
          <w:lang w:eastAsia="zh-CN"/>
        </w:rPr>
        <w:t>年期间的</w:t>
      </w:r>
      <w:r w:rsidRPr="00456F77">
        <w:t>WMO</w:t>
      </w:r>
      <w:r w:rsidRPr="00456F77">
        <w:rPr>
          <w:rFonts w:ascii="宋体" w:eastAsia="宋体" w:hAnsi="宋体" w:cs="宋体" w:hint="eastAsia"/>
        </w:rPr>
        <w:t>结构和与合作伙伴合作开展的关键优先行动</w:t>
      </w:r>
      <w:r w:rsidR="00A5382F">
        <w:rPr>
          <w:rFonts w:ascii="宋体" w:eastAsia="宋体" w:hAnsi="宋体" w:cs="宋体" w:hint="eastAsia"/>
        </w:rPr>
        <w:t>。这些优先行动</w:t>
      </w:r>
      <w:del w:id="18" w:author="Administrator" w:date="2023-03-02T16:54:00Z">
        <w:r w:rsidR="00A5382F" w:rsidRPr="003818FE" w:rsidDel="00C5453A">
          <w:delText>[A Johnson]</w:delText>
        </w:r>
      </w:del>
      <w:r w:rsidRPr="00456F77">
        <w:rPr>
          <w:rFonts w:ascii="宋体" w:eastAsia="宋体" w:hAnsi="宋体" w:cs="宋体" w:hint="eastAsia"/>
        </w:rPr>
        <w:t>与战略目标</w:t>
      </w:r>
      <w:r w:rsidRPr="00456F77">
        <w:t>1.5</w:t>
      </w:r>
      <w:r w:rsidRPr="00456F77">
        <w:rPr>
          <w:rFonts w:ascii="宋体" w:eastAsia="宋体" w:hAnsi="宋体" w:cs="宋体" w:hint="eastAsia"/>
        </w:rPr>
        <w:t>相一致，</w:t>
      </w:r>
      <w:r w:rsidR="00A5382F">
        <w:rPr>
          <w:rFonts w:ascii="宋体" w:eastAsia="宋体" w:hAnsi="宋体" w:cs="宋体" w:hint="eastAsia"/>
        </w:rPr>
        <w:t>开展的行动将</w:t>
      </w:r>
      <w:r w:rsidR="00A5382F" w:rsidRPr="003818FE">
        <w:t>[A Johnson]</w:t>
      </w:r>
      <w:r w:rsidRPr="00456F77">
        <w:rPr>
          <w:rFonts w:ascii="宋体" w:eastAsia="宋体" w:hAnsi="宋体" w:cs="宋体" w:hint="eastAsia"/>
        </w:rPr>
        <w:t>改善信息获取，</w:t>
      </w:r>
      <w:r w:rsidR="00A5382F">
        <w:rPr>
          <w:rFonts w:ascii="宋体" w:eastAsia="宋体" w:hAnsi="宋体" w:cs="宋体" w:hint="eastAsia"/>
        </w:rPr>
        <w:t>以便</w:t>
      </w:r>
      <w:r w:rsidRPr="00456F77">
        <w:rPr>
          <w:rFonts w:ascii="宋体" w:eastAsia="宋体" w:hAnsi="宋体" w:cs="宋体" w:hint="eastAsia"/>
        </w:rPr>
        <w:t>在全球和区域层面应对冰冻圈加速变化，而且基本是不可逆转的变化所带来的风险和影响。</w:t>
      </w:r>
    </w:p>
    <w:p w14:paraId="0F8B4FF7" w14:textId="582F966E" w:rsidR="001E7B67" w:rsidRPr="00537DEC" w:rsidRDefault="007868EB" w:rsidP="00566FD4">
      <w:pPr>
        <w:pStyle w:val="WMOBodyText"/>
        <w:numPr>
          <w:ilvl w:val="0"/>
          <w:numId w:val="1"/>
        </w:numPr>
        <w:tabs>
          <w:tab w:val="left" w:pos="1134"/>
        </w:tabs>
        <w:spacing w:after="240"/>
        <w:ind w:left="0" w:hanging="11"/>
      </w:pPr>
      <w:r w:rsidRPr="007868EB">
        <w:rPr>
          <w:rFonts w:ascii="宋体" w:eastAsia="宋体" w:hAnsi="宋体" w:cs="宋体" w:hint="eastAsia"/>
        </w:rPr>
        <w:t>这些优先事项反映了整个价值周期，旨在满足冰冻圈</w:t>
      </w:r>
      <w:del w:id="19" w:author="Administrator" w:date="2023-03-02T16:54:00Z">
        <w:r w:rsidR="00A5382F" w:rsidDel="00C5453A">
          <w:delText>[D Campbell]</w:delText>
        </w:r>
      </w:del>
      <w:r w:rsidRPr="007868EB">
        <w:rPr>
          <w:rFonts w:ascii="宋体" w:eastAsia="宋体" w:hAnsi="宋体" w:cs="宋体" w:hint="eastAsia"/>
        </w:rPr>
        <w:t>所在的</w:t>
      </w:r>
      <w:del w:id="20" w:author="Administrator" w:date="2023-03-02T16:54:00Z">
        <w:r w:rsidR="00A5382F" w:rsidDel="00C5453A">
          <w:delText>[D Campbell]</w:delText>
        </w:r>
      </w:del>
      <w:r w:rsidRPr="007868EB">
        <w:rPr>
          <w:rFonts w:ascii="宋体" w:eastAsia="宋体" w:hAnsi="宋体" w:cs="宋体" w:hint="eastAsia"/>
        </w:rPr>
        <w:t>地区以及下游和低地地区以及海洋的信息需求。例如，这些行动与</w:t>
      </w:r>
      <w:r w:rsidR="00A5382F">
        <w:rPr>
          <w:rFonts w:ascii="宋体" w:eastAsia="宋体" w:hAnsi="宋体" w:cs="宋体" w:hint="eastAsia"/>
        </w:rPr>
        <w:t>以下国家有关</w:t>
      </w:r>
      <w:del w:id="21" w:author="Administrator" w:date="2023-03-02T16:54:00Z">
        <w:r w:rsidR="00A5382F" w:rsidDel="00C5453A">
          <w:delText>[D Campbell]</w:delText>
        </w:r>
      </w:del>
      <w:r w:rsidR="00A5382F">
        <w:rPr>
          <w:rFonts w:ascii="宋体" w:eastAsia="宋体" w:hAnsi="宋体" w:cs="宋体" w:hint="eastAsia"/>
        </w:rPr>
        <w:t>：受</w:t>
      </w:r>
      <w:r w:rsidRPr="007868EB">
        <w:rPr>
          <w:rFonts w:ascii="宋体" w:eastAsia="宋体" w:hAnsi="宋体" w:cs="宋体" w:hint="eastAsia"/>
        </w:rPr>
        <w:t>冰川和冰盖融化（</w:t>
      </w:r>
      <w:r w:rsidR="00A5382F">
        <w:rPr>
          <w:rFonts w:ascii="宋体" w:eastAsia="宋体" w:hAnsi="宋体" w:cs="宋体" w:hint="eastAsia"/>
        </w:rPr>
        <w:t>通过</w:t>
      </w:r>
      <w:del w:id="22" w:author="Administrator" w:date="2023-03-02T16:54:00Z">
        <w:r w:rsidR="00A5382F" w:rsidDel="00C5453A">
          <w:delText>[D Campbell]</w:delText>
        </w:r>
      </w:del>
      <w:r w:rsidRPr="007868EB">
        <w:rPr>
          <w:rFonts w:ascii="宋体" w:eastAsia="宋体" w:hAnsi="宋体" w:cs="宋体" w:hint="eastAsia"/>
        </w:rPr>
        <w:t>海平面上升）</w:t>
      </w:r>
      <w:r w:rsidR="00A5382F">
        <w:rPr>
          <w:rFonts w:ascii="宋体" w:eastAsia="宋体" w:hAnsi="宋体" w:cs="宋体" w:hint="eastAsia"/>
        </w:rPr>
        <w:t>的</w:t>
      </w:r>
      <w:r w:rsidR="00A5382F" w:rsidRPr="007868EB">
        <w:rPr>
          <w:rFonts w:ascii="宋体" w:eastAsia="宋体" w:hAnsi="宋体" w:cs="宋体" w:hint="eastAsia"/>
        </w:rPr>
        <w:t>小岛屿国家（</w:t>
      </w:r>
      <w:r w:rsidR="00A5382F" w:rsidRPr="007868EB">
        <w:t>SID</w:t>
      </w:r>
      <w:r w:rsidR="00A5382F" w:rsidRPr="007868EB">
        <w:rPr>
          <w:rFonts w:ascii="宋体" w:eastAsia="宋体" w:hAnsi="宋体" w:cs="宋体" w:hint="eastAsia"/>
        </w:rPr>
        <w:t>）</w:t>
      </w:r>
      <w:r w:rsidRPr="007868EB">
        <w:rPr>
          <w:rFonts w:ascii="宋体" w:eastAsia="宋体" w:hAnsi="宋体" w:cs="宋体" w:hint="eastAsia"/>
        </w:rPr>
        <w:t>、</w:t>
      </w:r>
      <w:r w:rsidR="00A5382F">
        <w:rPr>
          <w:rFonts w:ascii="宋体" w:eastAsia="宋体" w:hAnsi="宋体" w:cs="宋体" w:hint="eastAsia"/>
        </w:rPr>
        <w:t>季节性积雪受积</w:t>
      </w:r>
      <w:r w:rsidRPr="007868EB">
        <w:rPr>
          <w:rFonts w:ascii="宋体" w:eastAsia="宋体" w:hAnsi="宋体" w:cs="宋体" w:hint="eastAsia"/>
        </w:rPr>
        <w:t>雪</w:t>
      </w:r>
      <w:del w:id="23" w:author="Administrator" w:date="2023-03-02T16:55:00Z">
        <w:r w:rsidR="001D1B2B" w:rsidDel="00C5453A">
          <w:delText>[D Campbell]</w:delText>
        </w:r>
      </w:del>
      <w:r w:rsidRPr="007868EB">
        <w:rPr>
          <w:rFonts w:ascii="宋体" w:eastAsia="宋体" w:hAnsi="宋体" w:cs="宋体" w:hint="eastAsia"/>
        </w:rPr>
        <w:t>变化增加</w:t>
      </w:r>
      <w:r w:rsidR="00A5382F">
        <w:rPr>
          <w:rFonts w:ascii="宋体" w:eastAsia="宋体" w:hAnsi="宋体" w:cs="宋体" w:hint="eastAsia"/>
        </w:rPr>
        <w:t>影响的国家</w:t>
      </w:r>
      <w:del w:id="24" w:author="Administrator" w:date="2023-03-02T16:54:00Z">
        <w:r w:rsidR="001D1B2B" w:rsidDel="00C5453A">
          <w:delText>[D Campbell]</w:delText>
        </w:r>
      </w:del>
      <w:r w:rsidRPr="007868EB">
        <w:rPr>
          <w:rFonts w:ascii="宋体" w:eastAsia="宋体" w:hAnsi="宋体" w:cs="宋体" w:hint="eastAsia"/>
        </w:rPr>
        <w:t>及其对水资源影响（洪水、骤洪、沿海洪水、干旱等）和冰冻圈相关灾害风险增加（山体滑坡、多年冻土碳释放增加等）</w:t>
      </w:r>
      <w:r w:rsidR="00CF4352">
        <w:rPr>
          <w:rFonts w:ascii="宋体" w:eastAsia="宋体" w:hAnsi="宋体" w:cs="宋体" w:hint="eastAsia"/>
        </w:rPr>
        <w:t>的国家</w:t>
      </w:r>
      <w:r w:rsidRPr="007868EB">
        <w:rPr>
          <w:rFonts w:ascii="宋体" w:eastAsia="宋体" w:hAnsi="宋体" w:cs="宋体" w:hint="eastAsia"/>
        </w:rPr>
        <w:t>等</w:t>
      </w:r>
      <w:del w:id="25" w:author="Administrator" w:date="2023-03-02T16:55:00Z">
        <w:r w:rsidR="001D1B2B" w:rsidDel="00C5453A">
          <w:delText>[D Campbell]</w:delText>
        </w:r>
      </w:del>
      <w:r w:rsidRPr="007868EB">
        <w:rPr>
          <w:rFonts w:ascii="宋体" w:eastAsia="宋体" w:hAnsi="宋体" w:cs="宋体" w:hint="eastAsia"/>
        </w:rPr>
        <w:t>。</w:t>
      </w:r>
    </w:p>
    <w:p w14:paraId="6E878182" w14:textId="633C815E" w:rsidR="001E7B67" w:rsidRPr="00537DEC" w:rsidRDefault="00971A4B" w:rsidP="00566FD4">
      <w:pPr>
        <w:pStyle w:val="WMOBodyText"/>
        <w:numPr>
          <w:ilvl w:val="0"/>
          <w:numId w:val="1"/>
        </w:numPr>
        <w:tabs>
          <w:tab w:val="left" w:pos="1134"/>
        </w:tabs>
        <w:spacing w:after="240"/>
        <w:ind w:left="0" w:hanging="11"/>
      </w:pPr>
      <w:r w:rsidRPr="00971A4B">
        <w:rPr>
          <w:rFonts w:ascii="宋体" w:eastAsia="宋体" w:hAnsi="宋体" w:cs="宋体" w:hint="eastAsia"/>
        </w:rPr>
        <w:t>根据建议</w:t>
      </w:r>
      <w:r w:rsidRPr="00971A4B">
        <w:t>3.1(18)/1</w:t>
      </w:r>
      <w:r w:rsidRPr="00971A4B">
        <w:rPr>
          <w:rFonts w:ascii="宋体" w:eastAsia="宋体" w:hAnsi="宋体" w:cs="宋体" w:hint="eastAsia"/>
        </w:rPr>
        <w:t>草案，</w:t>
      </w:r>
      <w:r w:rsidRPr="00971A4B">
        <w:t>EC</w:t>
      </w:r>
      <w:r w:rsidRPr="00971A4B">
        <w:rPr>
          <w:rFonts w:ascii="宋体" w:eastAsia="宋体" w:hAnsi="宋体" w:cs="宋体" w:hint="eastAsia"/>
        </w:rPr>
        <w:t>将向第十九次世界气象大会（</w:t>
      </w:r>
      <w:r w:rsidRPr="00971A4B">
        <w:t>Cg-19</w:t>
      </w:r>
      <w:r w:rsidRPr="00971A4B">
        <w:rPr>
          <w:rFonts w:ascii="宋体" w:eastAsia="宋体" w:hAnsi="宋体" w:cs="宋体" w:hint="eastAsia"/>
        </w:rPr>
        <w:t>）建议通过决议草案</w:t>
      </w:r>
      <w:r w:rsidRPr="00537DEC">
        <w:t>##/</w:t>
      </w:r>
      <w:r w:rsidRPr="00971A4B">
        <w:t>1</w:t>
      </w:r>
      <w:r w:rsidRPr="00971A4B">
        <w:rPr>
          <w:rFonts w:ascii="宋体" w:eastAsia="宋体" w:hAnsi="宋体" w:cs="宋体" w:hint="eastAsia"/>
        </w:rPr>
        <w:t>（</w:t>
      </w:r>
      <w:r w:rsidRPr="00971A4B">
        <w:t>Cg-19</w:t>
      </w:r>
      <w:r w:rsidRPr="00971A4B">
        <w:rPr>
          <w:rFonts w:ascii="宋体" w:eastAsia="宋体" w:hAnsi="宋体" w:cs="宋体" w:hint="eastAsia"/>
        </w:rPr>
        <w:t>）</w:t>
      </w:r>
      <w:r w:rsidRPr="00971A4B">
        <w:t xml:space="preserve">— </w:t>
      </w:r>
      <w:r w:rsidRPr="00971A4B">
        <w:rPr>
          <w:rFonts w:ascii="宋体" w:eastAsia="宋体" w:hAnsi="宋体" w:cs="宋体" w:hint="eastAsia"/>
        </w:rPr>
        <w:t>应对冰冻圈变化的全球和区域影响的优先事项</w:t>
      </w:r>
      <w:r>
        <w:rPr>
          <w:rFonts w:ascii="宋体" w:eastAsia="宋体" w:hAnsi="宋体" w:cs="宋体" w:hint="eastAsia"/>
        </w:rPr>
        <w:t>，</w:t>
      </w:r>
      <w:r w:rsidR="00410B35">
        <w:rPr>
          <w:rFonts w:ascii="宋体" w:eastAsia="宋体" w:hAnsi="宋体" w:cs="宋体" w:hint="eastAsia"/>
        </w:rPr>
        <w:t>见本建议草案的</w:t>
      </w:r>
      <w:hyperlink w:anchor="_Annex_to_draft_1" w:history="1">
        <w:r w:rsidR="00410B35">
          <w:rPr>
            <w:rStyle w:val="a5"/>
            <w:rFonts w:ascii="宋体" w:eastAsia="宋体" w:hAnsi="宋体" w:cs="宋体" w:hint="eastAsia"/>
          </w:rPr>
          <w:t>附件</w:t>
        </w:r>
      </w:hyperlink>
      <w:r w:rsidR="00410B35">
        <w:rPr>
          <w:rFonts w:ascii="宋体" w:eastAsia="宋体" w:hAnsi="宋体" w:cs="宋体" w:hint="eastAsia"/>
        </w:rPr>
        <w:t>。</w:t>
      </w:r>
    </w:p>
    <w:p w14:paraId="5F803CB4" w14:textId="4D7481C1" w:rsidR="001E7B67" w:rsidRPr="00537DEC" w:rsidRDefault="00971A4B" w:rsidP="00566FD4">
      <w:pPr>
        <w:pStyle w:val="WMOIndent1"/>
        <w:tabs>
          <w:tab w:val="clear" w:pos="567"/>
          <w:tab w:val="left" w:pos="1134"/>
        </w:tabs>
        <w:spacing w:after="240"/>
        <w:ind w:left="0" w:firstLine="0"/>
      </w:pPr>
      <w:r w:rsidRPr="00537DEC">
        <w:t>Cg-19</w:t>
      </w:r>
      <w:r>
        <w:rPr>
          <w:rFonts w:ascii="宋体" w:eastAsia="宋体" w:hAnsi="宋体" w:cs="宋体" w:hint="eastAsia"/>
        </w:rPr>
        <w:t>决议草案的</w:t>
      </w:r>
      <w:hyperlink w:anchor="Annex_to_Resolution" w:history="1">
        <w:r>
          <w:rPr>
            <w:rStyle w:val="a5"/>
            <w:rFonts w:ascii="宋体" w:eastAsia="宋体" w:hAnsi="宋体" w:cs="宋体" w:hint="eastAsia"/>
          </w:rPr>
          <w:t>附件</w:t>
        </w:r>
      </w:hyperlink>
      <w:r w:rsidR="00CD3A22" w:rsidRPr="00CD3A22">
        <w:rPr>
          <w:rFonts w:ascii="宋体" w:eastAsia="宋体" w:hAnsi="宋体" w:cs="宋体" w:hint="eastAsia"/>
        </w:rPr>
        <w:t>概述了五个关键优先事项及其各自的优先行动，以补充和加强</w:t>
      </w:r>
      <w:r w:rsidR="00CD3A22" w:rsidRPr="00CD3A22">
        <w:t>WMO</w:t>
      </w:r>
      <w:r w:rsidR="00CD3A22" w:rsidRPr="00CD3A22">
        <w:rPr>
          <w:rFonts w:ascii="宋体" w:eastAsia="宋体" w:hAnsi="宋体" w:cs="宋体" w:hint="eastAsia"/>
        </w:rPr>
        <w:t>结构的现有工作计划。</w:t>
      </w:r>
    </w:p>
    <w:p w14:paraId="55A5B58F" w14:textId="7D361BED" w:rsidR="001E7B67" w:rsidRPr="00537DEC" w:rsidRDefault="00CD3A22" w:rsidP="00231668">
      <w:pPr>
        <w:pStyle w:val="WMOBodyText"/>
        <w:tabs>
          <w:tab w:val="left" w:pos="567"/>
        </w:tabs>
        <w:spacing w:before="360" w:after="240"/>
        <w:rPr>
          <w:b/>
          <w:bCs/>
        </w:rPr>
      </w:pPr>
      <w:r w:rsidRPr="00CD3A22">
        <w:rPr>
          <w:rFonts w:ascii="微软雅黑" w:eastAsia="微软雅黑" w:hAnsi="微软雅黑" w:cs="宋体" w:hint="eastAsia"/>
          <w:b/>
          <w:bCs/>
        </w:rPr>
        <w:t>预期行动</w:t>
      </w:r>
    </w:p>
    <w:p w14:paraId="51330591" w14:textId="0E1B5951" w:rsidR="001E7B67" w:rsidRPr="00537DEC" w:rsidRDefault="00CD3A22" w:rsidP="00566FD4">
      <w:pPr>
        <w:pStyle w:val="WMOBodyText"/>
        <w:numPr>
          <w:ilvl w:val="0"/>
          <w:numId w:val="1"/>
        </w:numPr>
        <w:tabs>
          <w:tab w:val="left" w:pos="1134"/>
        </w:tabs>
        <w:spacing w:after="240"/>
        <w:ind w:left="0" w:hanging="11"/>
      </w:pPr>
      <w:bookmarkStart w:id="26" w:name="_Ref108012355"/>
      <w:r>
        <w:rPr>
          <w:rFonts w:ascii="宋体" w:eastAsia="宋体" w:hAnsi="宋体" w:cs="宋体" w:hint="eastAsia"/>
        </w:rPr>
        <w:t>基于上述情况，</w:t>
      </w:r>
      <w:r w:rsidRPr="00537DEC">
        <w:t>EC-76</w:t>
      </w:r>
      <w:r>
        <w:rPr>
          <w:rFonts w:ascii="宋体" w:eastAsia="宋体" w:hAnsi="宋体" w:cs="宋体" w:hint="eastAsia"/>
        </w:rPr>
        <w:t>建议向</w:t>
      </w:r>
      <w:r w:rsidRPr="00537DEC">
        <w:t>Cg-19</w:t>
      </w:r>
      <w:r>
        <w:rPr>
          <w:rFonts w:ascii="宋体" w:eastAsia="宋体" w:hAnsi="宋体" w:cs="宋体" w:hint="eastAsia"/>
        </w:rPr>
        <w:t>提交建议草案</w:t>
      </w:r>
      <w:r w:rsidRPr="00537DEC">
        <w:t>3.1(18)/1 (EC-76)</w:t>
      </w:r>
      <w:r>
        <w:rPr>
          <w:rFonts w:ascii="宋体" w:eastAsia="宋体" w:hAnsi="宋体" w:cs="宋体" w:hint="eastAsia"/>
        </w:rPr>
        <w:t>的</w:t>
      </w:r>
      <w:bookmarkEnd w:id="26"/>
      <w:r>
        <w:fldChar w:fldCharType="begin"/>
      </w:r>
      <w:r>
        <w:instrText>HYPERLINK \l "Annex_to_draft_Recommendation"</w:instrText>
      </w:r>
      <w:r>
        <w:fldChar w:fldCharType="separate"/>
      </w:r>
      <w:r>
        <w:rPr>
          <w:rStyle w:val="a5"/>
          <w:rFonts w:ascii="宋体" w:eastAsia="宋体" w:hAnsi="宋体" w:hint="eastAsia"/>
          <w:lang w:eastAsia="zh-CN"/>
        </w:rPr>
        <w:t>附件</w:t>
      </w:r>
      <w:r>
        <w:rPr>
          <w:rStyle w:val="a5"/>
        </w:rPr>
        <w:fldChar w:fldCharType="end"/>
      </w:r>
      <w:r>
        <w:rPr>
          <w:rFonts w:ascii="宋体" w:eastAsia="宋体" w:hAnsi="宋体" w:cs="宋体" w:hint="eastAsia"/>
        </w:rPr>
        <w:t>，</w:t>
      </w:r>
      <w:r w:rsidRPr="00CD3A22">
        <w:rPr>
          <w:rFonts w:ascii="宋体" w:eastAsia="宋体" w:hAnsi="宋体" w:cs="宋体" w:hint="eastAsia"/>
        </w:rPr>
        <w:t>作为独立的决议草案</w:t>
      </w:r>
      <w:r>
        <w:rPr>
          <w:rFonts w:ascii="宋体" w:eastAsia="宋体" w:hAnsi="宋体" w:cs="宋体" w:hint="eastAsia"/>
        </w:rPr>
        <w:t>。</w:t>
      </w:r>
    </w:p>
    <w:p w14:paraId="2D69649E" w14:textId="77777777" w:rsidR="000731AA" w:rsidRPr="00537DEC" w:rsidRDefault="000731AA" w:rsidP="000731AA">
      <w:pPr>
        <w:tabs>
          <w:tab w:val="clear" w:pos="1134"/>
        </w:tabs>
        <w:rPr>
          <w:rFonts w:eastAsia="Verdana" w:cs="Verdana"/>
          <w:b/>
          <w:bCs/>
          <w:caps/>
          <w:kern w:val="32"/>
          <w:sz w:val="24"/>
          <w:szCs w:val="24"/>
          <w:lang w:eastAsia="zh-TW"/>
        </w:rPr>
      </w:pPr>
      <w:r w:rsidRPr="00537DEC">
        <w:rPr>
          <w:lang w:eastAsia="zh-CN"/>
        </w:rPr>
        <w:br w:type="page"/>
      </w:r>
    </w:p>
    <w:p w14:paraId="3F45CC2D" w14:textId="205C4618" w:rsidR="0037222D" w:rsidRPr="00CD3A22" w:rsidRDefault="00CD3A22" w:rsidP="0037222D">
      <w:pPr>
        <w:pStyle w:val="1"/>
        <w:pageBreakBefore/>
        <w:rPr>
          <w:rFonts w:ascii="微软雅黑" w:eastAsia="微软雅黑" w:hAnsi="微软雅黑"/>
        </w:rPr>
      </w:pPr>
      <w:bookmarkStart w:id="27" w:name="_Annex_to_Draft_2"/>
      <w:bookmarkStart w:id="28" w:name="_Annex_to_Draft"/>
      <w:bookmarkEnd w:id="27"/>
      <w:bookmarkEnd w:id="28"/>
      <w:r w:rsidRPr="00CD3A22">
        <w:rPr>
          <w:rFonts w:ascii="微软雅黑" w:eastAsia="微软雅黑" w:hAnsi="微软雅黑" w:cs="宋体" w:hint="eastAsia"/>
        </w:rPr>
        <w:lastRenderedPageBreak/>
        <w:t>建议草案</w:t>
      </w:r>
    </w:p>
    <w:p w14:paraId="73B6BED3" w14:textId="6FB9D77E" w:rsidR="0037222D" w:rsidRPr="00537DEC" w:rsidRDefault="00CD3A22" w:rsidP="0037222D">
      <w:pPr>
        <w:pStyle w:val="2"/>
      </w:pPr>
      <w:bookmarkStart w:id="29" w:name="_DRAFT_RESOLUTION_4.2/1_(EC-64)_-_PU"/>
      <w:bookmarkStart w:id="30" w:name="_DRAFT_RESOLUTION_X.X/1"/>
      <w:bookmarkStart w:id="31" w:name="_Toc319327010"/>
      <w:bookmarkStart w:id="32" w:name="Text6"/>
      <w:bookmarkEnd w:id="29"/>
      <w:bookmarkEnd w:id="30"/>
      <w:r w:rsidRPr="00CD3A22">
        <w:rPr>
          <w:rFonts w:ascii="微软雅黑" w:eastAsia="微软雅黑" w:hAnsi="微软雅黑" w:cs="宋体" w:hint="eastAsia"/>
        </w:rPr>
        <w:t>建议草案</w:t>
      </w:r>
      <w:r w:rsidR="003E6288" w:rsidRPr="00CD3A22">
        <w:rPr>
          <w:rFonts w:ascii="微软雅黑" w:eastAsia="微软雅黑" w:hAnsi="微软雅黑"/>
        </w:rPr>
        <w:t>3</w:t>
      </w:r>
      <w:r w:rsidR="007832CB" w:rsidRPr="00CD3A22">
        <w:rPr>
          <w:rFonts w:ascii="微软雅黑" w:eastAsia="微软雅黑" w:hAnsi="微软雅黑"/>
        </w:rPr>
        <w:t>.1(18)</w:t>
      </w:r>
      <w:r w:rsidR="0037222D" w:rsidRPr="00CD3A22">
        <w:rPr>
          <w:rFonts w:ascii="微软雅黑" w:eastAsia="微软雅黑" w:hAnsi="微软雅黑"/>
        </w:rPr>
        <w:t xml:space="preserve">/1 </w:t>
      </w:r>
      <w:r w:rsidR="007832CB" w:rsidRPr="00CD3A22">
        <w:rPr>
          <w:rFonts w:ascii="微软雅黑" w:eastAsia="微软雅黑" w:hAnsi="微软雅黑"/>
        </w:rPr>
        <w:t>(EC-76)</w:t>
      </w:r>
    </w:p>
    <w:p w14:paraId="44C394BF" w14:textId="536B5641" w:rsidR="0037222D" w:rsidRPr="00537DEC" w:rsidRDefault="00CD3A22" w:rsidP="0037222D">
      <w:pPr>
        <w:pStyle w:val="3"/>
      </w:pPr>
      <w:bookmarkStart w:id="33" w:name="_Title_of_the"/>
      <w:bookmarkEnd w:id="31"/>
      <w:bookmarkEnd w:id="32"/>
      <w:bookmarkEnd w:id="33"/>
      <w:r w:rsidRPr="000C4FC6">
        <w:rPr>
          <w:rFonts w:ascii="微软雅黑" w:eastAsia="微软雅黑" w:hAnsi="微软雅黑" w:cs="宋体" w:hint="eastAsia"/>
        </w:rPr>
        <w:t>应对冰冻圈变化的全球和区域影响的优先事项</w:t>
      </w:r>
    </w:p>
    <w:p w14:paraId="1E2E330A" w14:textId="33544C35" w:rsidR="0037222D" w:rsidRPr="00537DEC" w:rsidRDefault="00CD3A22" w:rsidP="0037222D">
      <w:pPr>
        <w:pStyle w:val="WMOBodyText"/>
      </w:pPr>
      <w:r>
        <w:rPr>
          <w:rFonts w:ascii="宋体" w:eastAsia="宋体" w:hAnsi="宋体" w:cs="宋体" w:hint="eastAsia"/>
        </w:rPr>
        <w:t>执行理事会，</w:t>
      </w:r>
    </w:p>
    <w:p w14:paraId="6D68BD54" w14:textId="7DB9E7CD" w:rsidR="003267DE" w:rsidRPr="00537DEC" w:rsidRDefault="00CD3A22" w:rsidP="00687F62">
      <w:pPr>
        <w:pStyle w:val="WMOBodyText"/>
        <w:rPr>
          <w:i/>
          <w:iCs/>
          <w:shd w:val="clear" w:color="auto" w:fill="D3D3D3"/>
        </w:rPr>
      </w:pPr>
      <w:r w:rsidRPr="00101E07">
        <w:rPr>
          <w:rFonts w:ascii="微软雅黑" w:eastAsia="微软雅黑" w:hAnsi="微软雅黑" w:cs="宋体" w:hint="eastAsia"/>
          <w:b/>
          <w:bCs/>
          <w:color w:val="221E1F"/>
          <w:sz w:val="19"/>
          <w:szCs w:val="19"/>
        </w:rPr>
        <w:t>忆及：</w:t>
      </w:r>
    </w:p>
    <w:p w14:paraId="66343048" w14:textId="414923D8" w:rsidR="003267DE" w:rsidRPr="00537DEC" w:rsidRDefault="00000000" w:rsidP="00231668">
      <w:pPr>
        <w:pStyle w:val="WMOBodyText"/>
        <w:numPr>
          <w:ilvl w:val="0"/>
          <w:numId w:val="2"/>
        </w:numPr>
        <w:spacing w:after="240"/>
        <w:ind w:hanging="720"/>
        <w:rPr>
          <w:color w:val="221E1F"/>
          <w:sz w:val="19"/>
          <w:szCs w:val="19"/>
        </w:rPr>
      </w:pPr>
      <w:hyperlink r:id="rId12" w:anchor="page=158" w:history="1">
        <w:r w:rsidR="00CD3A22">
          <w:rPr>
            <w:rStyle w:val="a5"/>
            <w:rFonts w:ascii="宋体" w:eastAsia="宋体" w:hAnsi="宋体" w:cs="宋体" w:hint="eastAsia"/>
            <w:sz w:val="19"/>
            <w:szCs w:val="19"/>
          </w:rPr>
          <w:t>决议</w:t>
        </w:r>
        <w:r w:rsidR="003E6288" w:rsidRPr="00537DEC">
          <w:rPr>
            <w:rStyle w:val="a5"/>
            <w:sz w:val="19"/>
            <w:szCs w:val="19"/>
          </w:rPr>
          <w:t>4</w:t>
        </w:r>
        <w:r w:rsidR="003267DE" w:rsidRPr="00537DEC">
          <w:rPr>
            <w:rStyle w:val="a5"/>
            <w:sz w:val="19"/>
            <w:szCs w:val="19"/>
          </w:rPr>
          <w:t>8 (Cg-18)</w:t>
        </w:r>
      </w:hyperlink>
      <w:r w:rsidR="003267DE" w:rsidRPr="00537DEC">
        <w:rPr>
          <w:color w:val="221E1F"/>
          <w:sz w:val="19"/>
          <w:szCs w:val="19"/>
        </w:rPr>
        <w:t xml:space="preserve"> – </w:t>
      </w:r>
      <w:r w:rsidR="00FC3C41" w:rsidRPr="00FC3C41">
        <w:rPr>
          <w:color w:val="221E1F"/>
          <w:sz w:val="19"/>
          <w:szCs w:val="19"/>
        </w:rPr>
        <w:t>WMO</w:t>
      </w:r>
      <w:r w:rsidR="00FC3C41" w:rsidRPr="00FC3C41">
        <w:rPr>
          <w:rFonts w:ascii="宋体" w:eastAsia="宋体" w:hAnsi="宋体" w:cs="宋体" w:hint="eastAsia"/>
          <w:color w:val="221E1F"/>
          <w:sz w:val="19"/>
          <w:szCs w:val="19"/>
        </w:rPr>
        <w:t>下个财期（</w:t>
      </w:r>
      <w:r w:rsidR="00FC3C41" w:rsidRPr="00FC3C41">
        <w:rPr>
          <w:color w:val="221E1F"/>
          <w:sz w:val="19"/>
          <w:szCs w:val="19"/>
        </w:rPr>
        <w:t>2020-2023</w:t>
      </w:r>
      <w:r w:rsidR="00FC3C41" w:rsidRPr="00FC3C41">
        <w:rPr>
          <w:rFonts w:ascii="宋体" w:eastAsia="宋体" w:hAnsi="宋体" w:cs="宋体" w:hint="eastAsia"/>
          <w:color w:val="221E1F"/>
          <w:sz w:val="19"/>
          <w:szCs w:val="19"/>
        </w:rPr>
        <w:t>）极地和高山议程的关键方针</w:t>
      </w:r>
      <w:r w:rsidR="00FC3C41">
        <w:rPr>
          <w:rFonts w:ascii="宋体" w:eastAsia="宋体" w:hAnsi="宋体" w:cs="宋体" w:hint="eastAsia"/>
          <w:color w:val="221E1F"/>
          <w:sz w:val="19"/>
          <w:szCs w:val="19"/>
        </w:rPr>
        <w:t>，</w:t>
      </w:r>
    </w:p>
    <w:p w14:paraId="7B2D223A" w14:textId="70251FA4" w:rsidR="003267DE" w:rsidRPr="00537DEC" w:rsidRDefault="00000000" w:rsidP="00231668">
      <w:pPr>
        <w:pStyle w:val="WMOBodyText"/>
        <w:numPr>
          <w:ilvl w:val="0"/>
          <w:numId w:val="2"/>
        </w:numPr>
        <w:spacing w:after="240"/>
        <w:ind w:hanging="720"/>
      </w:pPr>
      <w:hyperlink r:id="rId13" w:anchor="page=279" w:history="1">
        <w:r w:rsidR="00FC3C41">
          <w:rPr>
            <w:rStyle w:val="a5"/>
            <w:rFonts w:ascii="宋体" w:eastAsia="宋体" w:hAnsi="宋体" w:cs="宋体" w:hint="eastAsia"/>
            <w:sz w:val="19"/>
            <w:szCs w:val="19"/>
          </w:rPr>
          <w:t>决议</w:t>
        </w:r>
        <w:r w:rsidR="003E6288" w:rsidRPr="00537DEC">
          <w:rPr>
            <w:rStyle w:val="a5"/>
            <w:sz w:val="19"/>
            <w:szCs w:val="19"/>
          </w:rPr>
          <w:t>1</w:t>
        </w:r>
        <w:r w:rsidR="003267DE" w:rsidRPr="00537DEC">
          <w:rPr>
            <w:rStyle w:val="a5"/>
            <w:sz w:val="19"/>
            <w:szCs w:val="19"/>
          </w:rPr>
          <w:t>8 (EC-73</w:t>
        </w:r>
      </w:hyperlink>
      <w:r w:rsidR="003267DE" w:rsidRPr="00537DEC">
        <w:rPr>
          <w:color w:val="221E1F"/>
          <w:sz w:val="19"/>
          <w:szCs w:val="19"/>
        </w:rPr>
        <w:t xml:space="preserve">) – </w:t>
      </w:r>
      <w:r w:rsidR="00FC3C41" w:rsidRPr="00FC3C41">
        <w:rPr>
          <w:rFonts w:ascii="宋体" w:eastAsia="宋体" w:hAnsi="宋体" w:cs="宋体" w:hint="eastAsia"/>
          <w:color w:val="221E1F"/>
          <w:sz w:val="19"/>
          <w:szCs w:val="19"/>
        </w:rPr>
        <w:t>全球冰冻圈监视网的过渡和预运行计划</w:t>
      </w:r>
      <w:r w:rsidR="00FC3C41">
        <w:rPr>
          <w:rFonts w:ascii="宋体" w:eastAsia="宋体" w:hAnsi="宋体" w:cs="宋体" w:hint="eastAsia"/>
          <w:color w:val="221E1F"/>
          <w:sz w:val="19"/>
          <w:szCs w:val="19"/>
        </w:rPr>
        <w:t>，</w:t>
      </w:r>
    </w:p>
    <w:p w14:paraId="0D8716BD" w14:textId="7598815D" w:rsidR="003267DE" w:rsidRPr="00537DEC" w:rsidRDefault="00000000" w:rsidP="00231668">
      <w:pPr>
        <w:pStyle w:val="WMOBodyText"/>
        <w:numPr>
          <w:ilvl w:val="0"/>
          <w:numId w:val="2"/>
        </w:numPr>
        <w:spacing w:after="240"/>
        <w:ind w:hanging="720"/>
        <w:rPr>
          <w:color w:val="221E1F"/>
          <w:sz w:val="19"/>
          <w:szCs w:val="19"/>
        </w:rPr>
      </w:pPr>
      <w:hyperlink r:id="rId14" w:anchor="page=430" w:history="1">
        <w:r w:rsidR="00FC3C41">
          <w:rPr>
            <w:rStyle w:val="a5"/>
            <w:rFonts w:ascii="宋体" w:eastAsia="宋体" w:hAnsi="宋体" w:cs="宋体" w:hint="eastAsia"/>
            <w:sz w:val="19"/>
            <w:szCs w:val="19"/>
          </w:rPr>
          <w:t>决议</w:t>
        </w:r>
        <w:r w:rsidR="003E6288" w:rsidRPr="00537DEC">
          <w:rPr>
            <w:rStyle w:val="a5"/>
            <w:sz w:val="19"/>
            <w:szCs w:val="19"/>
          </w:rPr>
          <w:t>3</w:t>
        </w:r>
        <w:r w:rsidR="003267DE" w:rsidRPr="00537DEC">
          <w:rPr>
            <w:rStyle w:val="a5"/>
            <w:sz w:val="19"/>
            <w:szCs w:val="19"/>
          </w:rPr>
          <w:t>0 (EC-73)</w:t>
        </w:r>
      </w:hyperlink>
      <w:r w:rsidR="003267DE" w:rsidRPr="00537DEC">
        <w:rPr>
          <w:color w:val="221E1F"/>
          <w:sz w:val="19"/>
          <w:szCs w:val="19"/>
        </w:rPr>
        <w:t xml:space="preserve"> - </w:t>
      </w:r>
      <w:r w:rsidR="00FC3C41" w:rsidRPr="00FC3C41">
        <w:rPr>
          <w:rFonts w:ascii="宋体" w:eastAsia="宋体" w:hAnsi="宋体" w:cs="宋体" w:hint="eastAsia"/>
          <w:color w:val="221E1F"/>
          <w:sz w:val="19"/>
          <w:szCs w:val="19"/>
        </w:rPr>
        <w:t>执行理事会极地与高山观测、研究和服务专家组</w:t>
      </w:r>
      <w:r w:rsidR="00FC3C41">
        <w:rPr>
          <w:rFonts w:ascii="宋体" w:eastAsia="宋体" w:hAnsi="宋体" w:cs="宋体" w:hint="eastAsia"/>
          <w:color w:val="221E1F"/>
          <w:sz w:val="19"/>
          <w:szCs w:val="19"/>
        </w:rPr>
        <w:t>，</w:t>
      </w:r>
    </w:p>
    <w:p w14:paraId="12801A51" w14:textId="50F0CE4F" w:rsidR="003267DE" w:rsidRPr="00537DEC" w:rsidRDefault="00000000" w:rsidP="00231668">
      <w:pPr>
        <w:pStyle w:val="WMOBodyText"/>
        <w:numPr>
          <w:ilvl w:val="0"/>
          <w:numId w:val="2"/>
        </w:numPr>
        <w:spacing w:after="240"/>
        <w:ind w:hanging="720"/>
      </w:pPr>
      <w:hyperlink r:id="rId15" w:anchor="page=17" w:history="1">
        <w:r w:rsidR="00FC3C41">
          <w:rPr>
            <w:rStyle w:val="a5"/>
            <w:rFonts w:ascii="宋体" w:eastAsia="宋体" w:hAnsi="宋体" w:cs="宋体" w:hint="eastAsia"/>
          </w:rPr>
          <w:t>决议</w:t>
        </w:r>
        <w:r w:rsidR="003E6288" w:rsidRPr="00537DEC">
          <w:rPr>
            <w:rStyle w:val="a5"/>
          </w:rPr>
          <w:t>3</w:t>
        </w:r>
        <w:r w:rsidR="003267DE" w:rsidRPr="00537DEC">
          <w:rPr>
            <w:rStyle w:val="a5"/>
          </w:rPr>
          <w:t xml:space="preserve"> (EC-75)</w:t>
        </w:r>
      </w:hyperlink>
      <w:r w:rsidR="003267DE" w:rsidRPr="00537DEC">
        <w:t xml:space="preserve"> – </w:t>
      </w:r>
      <w:r w:rsidR="00FC3C41">
        <w:rPr>
          <w:rFonts w:ascii="宋体" w:eastAsia="宋体" w:hAnsi="宋体" w:cs="宋体" w:hint="eastAsia"/>
        </w:rPr>
        <w:t>联合国全球预警</w:t>
      </w:r>
      <w:r w:rsidR="00FC3C41">
        <w:rPr>
          <w:rFonts w:ascii="宋体" w:eastAsia="宋体" w:hAnsi="宋体" w:cs="宋体" w:hint="eastAsia"/>
          <w:lang w:eastAsia="zh-CN"/>
        </w:rPr>
        <w:t>/适应倡议，</w:t>
      </w:r>
    </w:p>
    <w:p w14:paraId="577E5E1B" w14:textId="11F4E39C" w:rsidR="003267DE" w:rsidRPr="00C5453A" w:rsidRDefault="00000000" w:rsidP="00231668">
      <w:pPr>
        <w:pStyle w:val="WMOBodyText"/>
        <w:numPr>
          <w:ilvl w:val="0"/>
          <w:numId w:val="2"/>
        </w:numPr>
        <w:spacing w:after="240"/>
        <w:ind w:hanging="720"/>
      </w:pPr>
      <w:hyperlink r:id="rId16" w:history="1">
        <w:r w:rsidR="00FC3C41">
          <w:rPr>
            <w:rStyle w:val="a5"/>
            <w:rFonts w:ascii="宋体" w:eastAsia="宋体" w:hAnsi="宋体" w:cs="宋体" w:hint="eastAsia"/>
          </w:rPr>
          <w:t>决议</w:t>
        </w:r>
        <w:r w:rsidR="003E6288" w:rsidRPr="00537DEC">
          <w:rPr>
            <w:rStyle w:val="a5"/>
          </w:rPr>
          <w:t>6</w:t>
        </w:r>
        <w:r w:rsidR="003267DE" w:rsidRPr="00537DEC">
          <w:rPr>
            <w:rStyle w:val="a5"/>
          </w:rPr>
          <w:t>.6/1 (INFCOM</w:t>
        </w:r>
        <w:r w:rsidR="00CF1AE4" w:rsidRPr="00537DEC">
          <w:rPr>
            <w:rStyle w:val="a5"/>
          </w:rPr>
          <w:t>-</w:t>
        </w:r>
        <w:r w:rsidR="003267DE" w:rsidRPr="00537DEC">
          <w:rPr>
            <w:rStyle w:val="a5"/>
          </w:rPr>
          <w:t>2)</w:t>
        </w:r>
      </w:hyperlink>
      <w:r w:rsidR="003267DE" w:rsidRPr="00537DEC">
        <w:t xml:space="preserve"> </w:t>
      </w:r>
      <w:r w:rsidR="00FC3C41">
        <w:t>–</w:t>
      </w:r>
      <w:r w:rsidR="003267DE" w:rsidRPr="00537DEC">
        <w:t xml:space="preserve"> </w:t>
      </w:r>
      <w:r w:rsidR="00FC3C41">
        <w:rPr>
          <w:rFonts w:ascii="宋体" w:eastAsia="宋体" w:hAnsi="宋体" w:cs="宋体" w:hint="eastAsia"/>
        </w:rPr>
        <w:t>缩小将冰冻圈纳入</w:t>
      </w:r>
      <w:r w:rsidR="00FC3C41" w:rsidRPr="00FC3C41">
        <w:rPr>
          <w:rFonts w:eastAsia="宋体" w:cs="宋体"/>
          <w:lang w:eastAsia="zh-CN"/>
        </w:rPr>
        <w:t>WMO</w:t>
      </w:r>
      <w:r w:rsidR="00FC3C41">
        <w:rPr>
          <w:rFonts w:ascii="宋体" w:eastAsia="宋体" w:hAnsi="宋体" w:cs="宋体" w:hint="eastAsia"/>
          <w:lang w:eastAsia="zh-CN"/>
        </w:rPr>
        <w:t>地球系统方法方面的差距，</w:t>
      </w:r>
    </w:p>
    <w:p w14:paraId="7ACC8CA5" w14:textId="1C4E42CF" w:rsidR="001D1B2B" w:rsidRPr="00537DEC" w:rsidRDefault="001D1B2B" w:rsidP="00231668">
      <w:pPr>
        <w:pStyle w:val="WMOBodyText"/>
        <w:numPr>
          <w:ilvl w:val="0"/>
          <w:numId w:val="2"/>
        </w:numPr>
        <w:spacing w:after="240"/>
        <w:ind w:hanging="720"/>
      </w:pPr>
      <w:hyperlink r:id="rId17" w:history="1">
        <w:r>
          <w:rPr>
            <w:rStyle w:val="a5"/>
            <w:rFonts w:ascii="宋体" w:eastAsia="宋体" w:hAnsi="宋体" w:cs="宋体" w:hint="eastAsia"/>
          </w:rPr>
          <w:t>建议草案</w:t>
        </w:r>
        <w:r>
          <w:rPr>
            <w:rStyle w:val="a5"/>
          </w:rPr>
          <w:t>4(3)/1 (EC-76)</w:t>
        </w:r>
      </w:hyperlink>
      <w:r>
        <w:t xml:space="preserve"> – WMO</w:t>
      </w:r>
      <w:r>
        <w:rPr>
          <w:rFonts w:ascii="宋体" w:eastAsia="宋体" w:hAnsi="宋体" w:cs="宋体" w:hint="eastAsia"/>
        </w:rPr>
        <w:t>协调的全球温室气体监测基础设施</w:t>
      </w:r>
      <w:del w:id="34" w:author="Administrator" w:date="2023-03-02T16:55:00Z">
        <w:r w:rsidDel="00C5453A">
          <w:delText>[D Campbell]</w:delText>
        </w:r>
      </w:del>
      <w:r>
        <w:rPr>
          <w:rFonts w:ascii="宋体" w:eastAsia="宋体" w:hAnsi="宋体" w:cs="宋体" w:hint="eastAsia"/>
        </w:rPr>
        <w:t>，</w:t>
      </w:r>
    </w:p>
    <w:p w14:paraId="25ED12FE" w14:textId="44BB913D" w:rsidR="003267DE" w:rsidRPr="00537DEC" w:rsidRDefault="0093146D" w:rsidP="00231668">
      <w:pPr>
        <w:pStyle w:val="WMOBodyText"/>
        <w:spacing w:after="240"/>
        <w:rPr>
          <w:b/>
          <w:bCs/>
        </w:rPr>
      </w:pPr>
      <w:r w:rsidRPr="00101E07">
        <w:rPr>
          <w:rFonts w:ascii="微软雅黑" w:eastAsia="微软雅黑" w:hAnsi="微软雅黑" w:cs="宋体" w:hint="eastAsia"/>
          <w:b/>
          <w:bCs/>
          <w:color w:val="221E1F"/>
          <w:sz w:val="19"/>
          <w:szCs w:val="19"/>
        </w:rPr>
        <w:t>认识到：</w:t>
      </w:r>
    </w:p>
    <w:p w14:paraId="12FE644E" w14:textId="61747046" w:rsidR="003267DE" w:rsidRPr="00537DEC" w:rsidRDefault="00110844" w:rsidP="00231668">
      <w:pPr>
        <w:pStyle w:val="af9"/>
        <w:numPr>
          <w:ilvl w:val="0"/>
          <w:numId w:val="4"/>
        </w:numPr>
        <w:spacing w:before="240" w:after="240"/>
        <w:ind w:hanging="720"/>
        <w:contextualSpacing w:val="0"/>
        <w:jc w:val="left"/>
        <w:rPr>
          <w:lang w:eastAsia="zh-CN"/>
        </w:rPr>
      </w:pPr>
      <w:r w:rsidRPr="00110844">
        <w:rPr>
          <w:rFonts w:ascii="宋体" w:eastAsia="宋体" w:hAnsi="宋体" w:cs="宋体" w:hint="eastAsia"/>
          <w:lang w:eastAsia="zh-CN"/>
        </w:rPr>
        <w:t>冰冻圈的融化和缩小对</w:t>
      </w:r>
      <w:ins w:id="35" w:author="Administrator" w:date="2023-03-02T16:56:00Z">
        <w:r w:rsidR="00C5453A">
          <w:rPr>
            <w:lang w:eastAsia="zh-CN"/>
          </w:rPr>
          <w:t>[</w:t>
        </w:r>
        <w:r w:rsidR="00C5453A">
          <w:rPr>
            <w:rFonts w:ascii="宋体" w:eastAsia="宋体" w:hAnsi="宋体" w:cs="宋体" w:hint="eastAsia"/>
            <w:lang w:eastAsia="zh-CN"/>
          </w:rPr>
          <w:t>秘书处</w:t>
        </w:r>
        <w:r w:rsidR="00C5453A">
          <w:rPr>
            <w:lang w:eastAsia="zh-CN"/>
          </w:rPr>
          <w:t>]</w:t>
        </w:r>
      </w:ins>
      <w:r w:rsidRPr="00110844">
        <w:rPr>
          <w:rFonts w:ascii="宋体" w:eastAsia="宋体" w:hAnsi="宋体" w:cs="宋体" w:hint="eastAsia"/>
          <w:lang w:eastAsia="zh-CN"/>
        </w:rPr>
        <w:t>极地和高山地区并延伸到低地和小岛屿的人民和生态系统</w:t>
      </w:r>
      <w:r w:rsidR="001D1B2B">
        <w:rPr>
          <w:rFonts w:ascii="宋体" w:eastAsia="宋体" w:hAnsi="宋体" w:cs="宋体" w:hint="eastAsia"/>
          <w:lang w:eastAsia="zh-CN"/>
        </w:rPr>
        <w:t>（包括中纬度地区</w:t>
      </w:r>
      <w:del w:id="36" w:author="Administrator" w:date="2023-03-02T16:55:00Z">
        <w:r w:rsidR="001D1B2B" w:rsidDel="00C5453A">
          <w:rPr>
            <w:lang w:eastAsia="zh-CN"/>
          </w:rPr>
          <w:delText>[D Campbell]</w:delText>
        </w:r>
      </w:del>
      <w:r w:rsidR="001D1B2B">
        <w:rPr>
          <w:rFonts w:ascii="宋体" w:eastAsia="宋体" w:hAnsi="宋体" w:cs="宋体" w:hint="eastAsia"/>
          <w:lang w:eastAsia="zh-CN"/>
        </w:rPr>
        <w:t>）</w:t>
      </w:r>
      <w:r w:rsidRPr="00110844">
        <w:rPr>
          <w:rFonts w:ascii="宋体" w:eastAsia="宋体" w:hAnsi="宋体" w:cs="宋体" w:hint="eastAsia"/>
          <w:lang w:eastAsia="zh-CN"/>
        </w:rPr>
        <w:t>构成越来越大的风险，以及在满足其对相关天气、气候、水和其他环境服务的社会需求方面存在相关突出的差距，</w:t>
      </w:r>
      <w:bookmarkStart w:id="37" w:name="_Hlk120467507"/>
    </w:p>
    <w:p w14:paraId="445AC97F" w14:textId="0D276F0D" w:rsidR="003267DE" w:rsidRPr="00537DEC" w:rsidRDefault="00EF2A82" w:rsidP="00231668">
      <w:pPr>
        <w:pStyle w:val="af9"/>
        <w:numPr>
          <w:ilvl w:val="0"/>
          <w:numId w:val="4"/>
        </w:numPr>
        <w:spacing w:before="240" w:after="240"/>
        <w:ind w:hanging="720"/>
        <w:contextualSpacing w:val="0"/>
        <w:jc w:val="left"/>
        <w:rPr>
          <w:lang w:eastAsia="zh-CN"/>
        </w:rPr>
      </w:pPr>
      <w:r w:rsidRPr="00EF2A82">
        <w:rPr>
          <w:rFonts w:ascii="宋体" w:eastAsia="宋体" w:hAnsi="宋体" w:cs="宋体" w:hint="eastAsia"/>
          <w:lang w:eastAsia="zh-CN"/>
        </w:rPr>
        <w:t>冰冻</w:t>
      </w:r>
      <w:proofErr w:type="gramStart"/>
      <w:r w:rsidRPr="00EF2A82">
        <w:rPr>
          <w:rFonts w:ascii="宋体" w:eastAsia="宋体" w:hAnsi="宋体" w:cs="宋体" w:hint="eastAsia"/>
          <w:lang w:eastAsia="zh-CN"/>
        </w:rPr>
        <w:t>圈变化</w:t>
      </w:r>
      <w:proofErr w:type="gramEnd"/>
      <w:r w:rsidRPr="00EF2A82">
        <w:rPr>
          <w:rFonts w:ascii="宋体" w:eastAsia="宋体" w:hAnsi="宋体" w:cs="宋体" w:hint="eastAsia"/>
          <w:lang w:eastAsia="zh-CN"/>
        </w:rPr>
        <w:t>的影响远远超出其发生的国家，通过</w:t>
      </w:r>
      <w:r w:rsidR="001D1B2B">
        <w:rPr>
          <w:rFonts w:ascii="宋体" w:eastAsia="宋体" w:hAnsi="宋体" w:cs="宋体" w:hint="eastAsia"/>
          <w:lang w:eastAsia="zh-CN"/>
        </w:rPr>
        <w:t>对大气环流</w:t>
      </w:r>
      <w:del w:id="38" w:author="Administrator" w:date="2023-03-02T16:56:00Z">
        <w:r w:rsidR="001D1B2B" w:rsidDel="00C5453A">
          <w:rPr>
            <w:lang w:eastAsia="zh-CN"/>
          </w:rPr>
          <w:delText>[D Campbell]</w:delText>
        </w:r>
      </w:del>
      <w:r w:rsidR="001D1B2B">
        <w:rPr>
          <w:rFonts w:ascii="宋体" w:eastAsia="宋体" w:hAnsi="宋体" w:cs="宋体" w:hint="eastAsia"/>
          <w:lang w:eastAsia="zh-CN"/>
        </w:rPr>
        <w:t>和</w:t>
      </w:r>
      <w:r w:rsidRPr="00EF2A82">
        <w:rPr>
          <w:rFonts w:ascii="宋体" w:eastAsia="宋体" w:hAnsi="宋体" w:cs="宋体" w:hint="eastAsia"/>
          <w:lang w:eastAsia="zh-CN"/>
        </w:rPr>
        <w:t>水文系统传递给更广泛的人们和海洋，</w:t>
      </w:r>
      <w:r w:rsidR="001D1B2B">
        <w:rPr>
          <w:rFonts w:ascii="宋体" w:eastAsia="宋体" w:hAnsi="宋体" w:cs="宋体" w:hint="eastAsia"/>
          <w:lang w:eastAsia="zh-CN"/>
        </w:rPr>
        <w:t>同时</w:t>
      </w:r>
      <w:del w:id="39" w:author="Administrator" w:date="2023-03-02T16:56:00Z">
        <w:r w:rsidR="001D1B2B" w:rsidDel="00C5453A">
          <w:rPr>
            <w:lang w:eastAsia="zh-CN"/>
          </w:rPr>
          <w:delText>[D Campbell]</w:delText>
        </w:r>
      </w:del>
      <w:r w:rsidRPr="00EF2A82">
        <w:rPr>
          <w:rFonts w:ascii="宋体" w:eastAsia="宋体" w:hAnsi="宋体" w:cs="宋体" w:hint="eastAsia"/>
          <w:lang w:eastAsia="zh-CN"/>
        </w:rPr>
        <w:t>对天气和气候产生级联影响，</w:t>
      </w:r>
    </w:p>
    <w:p w14:paraId="69F0D9B6" w14:textId="574AFE02" w:rsidR="003267DE" w:rsidRPr="00537DEC" w:rsidRDefault="0099074C" w:rsidP="00231668">
      <w:pPr>
        <w:pStyle w:val="af9"/>
        <w:numPr>
          <w:ilvl w:val="0"/>
          <w:numId w:val="4"/>
        </w:numPr>
        <w:spacing w:before="240" w:after="240"/>
        <w:ind w:hanging="720"/>
        <w:contextualSpacing w:val="0"/>
        <w:jc w:val="left"/>
        <w:rPr>
          <w:lang w:eastAsia="zh-CN"/>
        </w:rPr>
      </w:pPr>
      <w:r>
        <w:rPr>
          <w:rFonts w:ascii="宋体" w:eastAsia="宋体" w:hAnsi="宋体" w:cs="宋体" w:hint="eastAsia"/>
          <w:lang w:eastAsia="zh-CN"/>
        </w:rPr>
        <w:t>自从</w:t>
      </w:r>
      <w:hyperlink r:id="rId18" w:anchor="page=114" w:history="1">
        <w:r>
          <w:rPr>
            <w:rStyle w:val="a5"/>
            <w:rFonts w:ascii="宋体" w:eastAsia="宋体" w:hAnsi="宋体" w:cs="宋体" w:hint="eastAsia"/>
            <w:lang w:eastAsia="zh-CN"/>
          </w:rPr>
          <w:t>决议</w:t>
        </w:r>
        <w:r w:rsidR="003E6288" w:rsidRPr="00537DEC">
          <w:rPr>
            <w:rStyle w:val="a5"/>
            <w:lang w:eastAsia="zh-CN"/>
          </w:rPr>
          <w:t>9</w:t>
        </w:r>
        <w:r w:rsidR="003267DE" w:rsidRPr="00537DEC">
          <w:rPr>
            <w:rStyle w:val="a5"/>
            <w:lang w:eastAsia="zh-CN"/>
          </w:rPr>
          <w:t xml:space="preserve"> </w:t>
        </w:r>
        <w:r w:rsidR="00015FA2" w:rsidRPr="00537DEC">
          <w:rPr>
            <w:rStyle w:val="a5"/>
            <w:lang w:eastAsia="zh-CN"/>
          </w:rPr>
          <w:t>(</w:t>
        </w:r>
        <w:r w:rsidR="003267DE" w:rsidRPr="00537DEC">
          <w:rPr>
            <w:rStyle w:val="a5"/>
            <w:lang w:eastAsia="zh-CN"/>
          </w:rPr>
          <w:t>EC-</w:t>
        </w:r>
        <w:r>
          <w:rPr>
            <w:rStyle w:val="a5"/>
            <w:lang w:eastAsia="zh-CN"/>
          </w:rPr>
          <w:t>60</w:t>
        </w:r>
        <w:r w:rsidR="00015FA2" w:rsidRPr="00537DEC">
          <w:rPr>
            <w:rStyle w:val="a5"/>
            <w:lang w:eastAsia="zh-CN"/>
          </w:rPr>
          <w:t>)</w:t>
        </w:r>
      </w:hyperlink>
      <w:r w:rsidR="00292D5E" w:rsidRPr="00292D5E">
        <w:rPr>
          <w:rFonts w:ascii="宋体" w:eastAsia="宋体" w:hAnsi="宋体" w:cs="宋体" w:hint="eastAsia"/>
          <w:lang w:eastAsia="zh-CN"/>
        </w:rPr>
        <w:t>首次设立执行理事会极地观测、研究和服务专家组（</w:t>
      </w:r>
      <w:r w:rsidR="00292D5E" w:rsidRPr="00292D5E">
        <w:rPr>
          <w:lang w:eastAsia="zh-CN"/>
        </w:rPr>
        <w:t>EC-PORS</w:t>
      </w:r>
      <w:r w:rsidR="00292D5E" w:rsidRPr="00292D5E">
        <w:rPr>
          <w:rFonts w:ascii="宋体" w:eastAsia="宋体" w:hAnsi="宋体" w:cs="宋体" w:hint="eastAsia"/>
          <w:lang w:eastAsia="zh-CN"/>
        </w:rPr>
        <w:t>），其前身是</w:t>
      </w:r>
      <w:r w:rsidR="00292D5E" w:rsidRPr="00292D5E">
        <w:rPr>
          <w:lang w:eastAsia="zh-CN"/>
        </w:rPr>
        <w:t>EC</w:t>
      </w:r>
      <w:r w:rsidR="00292D5E" w:rsidRPr="00292D5E">
        <w:rPr>
          <w:rFonts w:ascii="宋体" w:eastAsia="宋体" w:hAnsi="宋体" w:cs="宋体" w:hint="eastAsia"/>
          <w:lang w:eastAsia="zh-CN"/>
        </w:rPr>
        <w:t>南极气象学专家组，执行理事会极地和高山观测、研究和服务专家组（</w:t>
      </w:r>
      <w:r w:rsidR="00292D5E" w:rsidRPr="00292D5E">
        <w:rPr>
          <w:lang w:eastAsia="zh-CN"/>
        </w:rPr>
        <w:t>EC-PHORS</w:t>
      </w:r>
      <w:r w:rsidR="00292D5E" w:rsidRPr="00292D5E">
        <w:rPr>
          <w:rFonts w:ascii="宋体" w:eastAsia="宋体" w:hAnsi="宋体" w:cs="宋体" w:hint="eastAsia"/>
          <w:lang w:eastAsia="zh-CN"/>
        </w:rPr>
        <w:t>）一直按照</w:t>
      </w:r>
      <w:hyperlink r:id="rId19" w:anchor=".Y5xydHbMI2w" w:history="1">
        <w:r w:rsidR="00292D5E" w:rsidRPr="00292D5E">
          <w:rPr>
            <w:rStyle w:val="a5"/>
            <w:rFonts w:ascii="宋体" w:eastAsia="宋体" w:hAnsi="宋体" w:cs="宋体" w:hint="eastAsia"/>
            <w:lang w:eastAsia="zh-CN"/>
          </w:rPr>
          <w:t>基本文件</w:t>
        </w:r>
        <w:r w:rsidR="00292D5E" w:rsidRPr="00292D5E">
          <w:rPr>
            <w:rStyle w:val="a5"/>
            <w:lang w:eastAsia="zh-CN"/>
          </w:rPr>
          <w:t>-</w:t>
        </w:r>
        <w:r w:rsidR="00292D5E" w:rsidRPr="00292D5E">
          <w:rPr>
            <w:rStyle w:val="a5"/>
            <w:rFonts w:ascii="宋体" w:eastAsia="宋体" w:hAnsi="宋体" w:cs="宋体" w:hint="eastAsia"/>
            <w:lang w:eastAsia="zh-CN"/>
          </w:rPr>
          <w:t>第</w:t>
        </w:r>
        <w:r w:rsidR="00292D5E" w:rsidRPr="00292D5E">
          <w:rPr>
            <w:rStyle w:val="a5"/>
            <w:lang w:eastAsia="zh-CN"/>
          </w:rPr>
          <w:t>1</w:t>
        </w:r>
        <w:r w:rsidR="00292D5E" w:rsidRPr="00292D5E">
          <w:rPr>
            <w:rStyle w:val="a5"/>
            <w:rFonts w:ascii="宋体" w:eastAsia="宋体" w:hAnsi="宋体" w:cs="宋体" w:hint="eastAsia"/>
            <w:lang w:eastAsia="zh-CN"/>
          </w:rPr>
          <w:t>号</w:t>
        </w:r>
      </w:hyperlink>
      <w:r w:rsidR="00292D5E" w:rsidRPr="00292D5E">
        <w:rPr>
          <w:rFonts w:ascii="宋体" w:eastAsia="宋体" w:hAnsi="宋体" w:cs="宋体" w:hint="eastAsia"/>
          <w:lang w:eastAsia="zh-CN"/>
        </w:rPr>
        <w:t>（</w:t>
      </w:r>
      <w:r w:rsidR="00292D5E" w:rsidRPr="00292D5E">
        <w:rPr>
          <w:lang w:eastAsia="zh-CN"/>
        </w:rPr>
        <w:t>WMO-No.15</w:t>
      </w:r>
      <w:r w:rsidR="00292D5E" w:rsidRPr="00292D5E">
        <w:rPr>
          <w:rFonts w:ascii="宋体" w:eastAsia="宋体" w:hAnsi="宋体" w:cs="宋体" w:hint="eastAsia"/>
          <w:lang w:eastAsia="zh-CN"/>
        </w:rPr>
        <w:t>）附件二中有关区域协会涉及</w:t>
      </w:r>
      <w:r w:rsidR="00292D5E" w:rsidRPr="00292D5E">
        <w:rPr>
          <w:lang w:eastAsia="zh-CN"/>
        </w:rPr>
        <w:t>WMO</w:t>
      </w:r>
      <w:r w:rsidR="00292D5E" w:rsidRPr="00292D5E">
        <w:rPr>
          <w:rFonts w:ascii="宋体" w:eastAsia="宋体" w:hAnsi="宋体" w:cs="宋体" w:hint="eastAsia"/>
          <w:lang w:eastAsia="zh-CN"/>
        </w:rPr>
        <w:t>在南极洲活动方面的一般职责开展工作</w:t>
      </w:r>
      <w:r w:rsidR="00292D5E">
        <w:rPr>
          <w:rFonts w:ascii="宋体" w:eastAsia="宋体" w:hAnsi="宋体" w:cs="宋体" w:hint="eastAsia"/>
          <w:lang w:eastAsia="zh-CN"/>
        </w:rPr>
        <w:t>，</w:t>
      </w:r>
    </w:p>
    <w:bookmarkEnd w:id="37"/>
    <w:p w14:paraId="57DD0D62" w14:textId="759F9AF0" w:rsidR="003267DE" w:rsidRPr="00537DEC" w:rsidRDefault="00CC1796" w:rsidP="00231668">
      <w:pPr>
        <w:pStyle w:val="af9"/>
        <w:numPr>
          <w:ilvl w:val="0"/>
          <w:numId w:val="4"/>
        </w:numPr>
        <w:spacing w:before="240" w:after="240"/>
        <w:ind w:hanging="720"/>
        <w:contextualSpacing w:val="0"/>
        <w:jc w:val="left"/>
        <w:rPr>
          <w:lang w:eastAsia="zh-CN"/>
        </w:rPr>
      </w:pPr>
      <w:r w:rsidRPr="00CC1796">
        <w:rPr>
          <w:rFonts w:ascii="宋体" w:eastAsia="宋体" w:hAnsi="宋体" w:cs="宋体" w:hint="eastAsia"/>
          <w:lang w:eastAsia="zh-CN"/>
        </w:rPr>
        <w:t>加强</w:t>
      </w:r>
      <w:r w:rsidRPr="00CC1796">
        <w:rPr>
          <w:lang w:eastAsia="zh-CN"/>
        </w:rPr>
        <w:t>WMO</w:t>
      </w:r>
      <w:r w:rsidRPr="00CC1796">
        <w:rPr>
          <w:rFonts w:ascii="宋体" w:eastAsia="宋体" w:hAnsi="宋体" w:cs="宋体" w:hint="eastAsia"/>
          <w:lang w:eastAsia="zh-CN"/>
        </w:rPr>
        <w:t>及会员在南极洲（南纬</w:t>
      </w:r>
      <w:r w:rsidRPr="00CC1796">
        <w:rPr>
          <w:lang w:eastAsia="zh-CN"/>
        </w:rPr>
        <w:t>60</w:t>
      </w:r>
      <w:r w:rsidRPr="00CC1796">
        <w:rPr>
          <w:rFonts w:ascii="宋体" w:eastAsia="宋体" w:hAnsi="宋体" w:cs="宋体" w:hint="eastAsia"/>
          <w:lang w:eastAsia="zh-CN"/>
        </w:rPr>
        <w:t>度以南）的协调和规划的价值，以及这是一个机会，提供观测、服务和研究结果以提高对南极洲和南大洋环境的全球和区域影响的理解，特别是与南极洲冰盖的未来变化有关的理解，</w:t>
      </w:r>
    </w:p>
    <w:p w14:paraId="56574284" w14:textId="6CE77C51" w:rsidR="003267DE" w:rsidRPr="00537DEC" w:rsidRDefault="00CC1796" w:rsidP="00231668">
      <w:pPr>
        <w:pStyle w:val="WMOResList1"/>
        <w:tabs>
          <w:tab w:val="clear" w:pos="567"/>
          <w:tab w:val="left" w:pos="720"/>
        </w:tabs>
        <w:spacing w:after="240"/>
        <w:ind w:left="0" w:firstLine="0"/>
        <w:rPr>
          <w:color w:val="000000" w:themeColor="text1"/>
        </w:rPr>
      </w:pPr>
      <w:r w:rsidRPr="00101E07">
        <w:rPr>
          <w:rFonts w:ascii="微软雅黑" w:eastAsia="微软雅黑" w:hAnsi="微软雅黑" w:cs="宋体" w:hint="eastAsia"/>
          <w:b/>
          <w:bCs/>
          <w:color w:val="221E1F"/>
          <w:sz w:val="19"/>
          <w:szCs w:val="19"/>
        </w:rPr>
        <w:t>进一步认识到</w:t>
      </w:r>
      <w:r w:rsidR="00925777" w:rsidRPr="00925777">
        <w:rPr>
          <w:color w:val="000000" w:themeColor="text1"/>
        </w:rPr>
        <w:t>EC-PHORS</w:t>
      </w:r>
      <w:r w:rsidR="00925777" w:rsidRPr="00925777">
        <w:rPr>
          <w:rFonts w:ascii="宋体" w:eastAsia="宋体" w:hAnsi="宋体" w:cs="宋体" w:hint="eastAsia"/>
          <w:color w:val="000000" w:themeColor="text1"/>
        </w:rPr>
        <w:t>取得的成就，与活跃在极地和高山地区的相关国际组织进行协调，以及让</w:t>
      </w:r>
      <w:r w:rsidR="00925777" w:rsidRPr="00925777">
        <w:rPr>
          <w:color w:val="000000" w:themeColor="text1"/>
        </w:rPr>
        <w:t>WMO</w:t>
      </w:r>
      <w:r w:rsidR="00925777" w:rsidRPr="00925777">
        <w:rPr>
          <w:rFonts w:ascii="宋体" w:eastAsia="宋体" w:hAnsi="宋体" w:cs="宋体" w:hint="eastAsia"/>
          <w:color w:val="000000" w:themeColor="text1"/>
        </w:rPr>
        <w:t>各技术委员会、研究理事会和区域协会参与该小组的工作</w:t>
      </w:r>
      <w:r w:rsidR="007A6C76">
        <w:rPr>
          <w:rFonts w:ascii="宋体" w:eastAsia="宋体" w:hAnsi="宋体" w:cs="宋体" w:hint="eastAsia"/>
          <w:color w:val="000000" w:themeColor="text1"/>
        </w:rPr>
        <w:t>；</w:t>
      </w:r>
    </w:p>
    <w:p w14:paraId="118ADCD1" w14:textId="77777777" w:rsidR="007A6C76" w:rsidRPr="00537DEC" w:rsidRDefault="00CC1796" w:rsidP="00231668">
      <w:pPr>
        <w:pStyle w:val="WMOBodyText"/>
        <w:spacing w:after="240"/>
        <w:rPr>
          <w:bCs/>
        </w:rPr>
      </w:pPr>
      <w:r w:rsidRPr="00101E07">
        <w:rPr>
          <w:rFonts w:ascii="微软雅黑" w:eastAsia="微软雅黑" w:hAnsi="微软雅黑" w:cs="宋体" w:hint="eastAsia"/>
          <w:b/>
          <w:bCs/>
          <w:color w:val="221E1F"/>
          <w:sz w:val="19"/>
          <w:szCs w:val="19"/>
        </w:rPr>
        <w:t>念及</w:t>
      </w:r>
      <w:bookmarkStart w:id="40" w:name="_Hlk120112668"/>
      <w:r w:rsidR="007A6C76" w:rsidRPr="002D110F">
        <w:rPr>
          <w:rFonts w:ascii="宋体" w:eastAsia="宋体" w:hAnsi="宋体" w:cs="宋体" w:hint="eastAsia"/>
        </w:rPr>
        <w:t>政府间气候变化专门委员会（</w:t>
      </w:r>
      <w:r w:rsidR="007A6C76" w:rsidRPr="002D110F">
        <w:t>IPCC</w:t>
      </w:r>
      <w:r w:rsidR="007A6C76" w:rsidRPr="002D110F">
        <w:rPr>
          <w:rFonts w:ascii="宋体" w:eastAsia="宋体" w:hAnsi="宋体" w:cs="宋体" w:hint="eastAsia"/>
        </w:rPr>
        <w:t>）</w:t>
      </w:r>
      <w:hyperlink r:id="rId20" w:history="1">
        <w:r w:rsidR="007A6C76" w:rsidRPr="002D110F">
          <w:rPr>
            <w:rStyle w:val="a5"/>
            <w:rFonts w:ascii="宋体" w:eastAsia="宋体" w:hAnsi="宋体" w:cs="宋体" w:hint="eastAsia"/>
          </w:rPr>
          <w:t>第六次评估报告（</w:t>
        </w:r>
        <w:r w:rsidR="007A6C76" w:rsidRPr="002D110F">
          <w:rPr>
            <w:rStyle w:val="a5"/>
          </w:rPr>
          <w:t>AR6</w:t>
        </w:r>
        <w:r w:rsidR="007A6C76" w:rsidRPr="002D110F">
          <w:rPr>
            <w:rStyle w:val="a5"/>
            <w:rFonts w:ascii="宋体" w:eastAsia="宋体" w:hAnsi="宋体" w:cs="宋体" w:hint="eastAsia"/>
          </w:rPr>
          <w:t>）</w:t>
        </w:r>
      </w:hyperlink>
      <w:r w:rsidR="007A6C76" w:rsidRPr="002D110F">
        <w:rPr>
          <w:rFonts w:ascii="宋体" w:eastAsia="宋体" w:hAnsi="宋体" w:cs="宋体" w:hint="eastAsia"/>
        </w:rPr>
        <w:t>中提出的关于归因于冰冻圈不可逆转变化的影响的证据，以及淡水资源的不确定性增加、对海平面上升的贡献、与冰冻圈有关的暴露增加以及沿海灾害等的证据</w:t>
      </w:r>
      <w:bookmarkEnd w:id="40"/>
      <w:r w:rsidR="007A6C76">
        <w:rPr>
          <w:rFonts w:ascii="宋体" w:eastAsia="宋体" w:hAnsi="宋体" w:cs="宋体" w:hint="eastAsia"/>
        </w:rPr>
        <w:t>；</w:t>
      </w:r>
    </w:p>
    <w:p w14:paraId="41FA8E7D" w14:textId="6CF63864" w:rsidR="003267DE" w:rsidRPr="00537DEC" w:rsidRDefault="007A6C76" w:rsidP="00231668">
      <w:pPr>
        <w:pStyle w:val="WMOBodyText"/>
        <w:spacing w:after="240"/>
        <w:rPr>
          <w:color w:val="221E1F"/>
        </w:rPr>
      </w:pPr>
      <w:r w:rsidRPr="00101E07">
        <w:rPr>
          <w:rFonts w:ascii="微软雅黑" w:eastAsia="微软雅黑" w:hAnsi="微软雅黑" w:cs="宋体" w:hint="eastAsia"/>
          <w:b/>
          <w:bCs/>
          <w:color w:val="221E1F"/>
          <w:sz w:val="19"/>
          <w:szCs w:val="19"/>
        </w:rPr>
        <w:t>审查了</w:t>
      </w:r>
      <w:r w:rsidRPr="00292D5E">
        <w:rPr>
          <w:rFonts w:ascii="宋体" w:eastAsia="宋体" w:hAnsi="宋体" w:cs="宋体" w:hint="eastAsia"/>
        </w:rPr>
        <w:t>执行理事会极地和高山观测、研究和服务专家组（</w:t>
      </w:r>
      <w:r w:rsidRPr="00292D5E">
        <w:t>EC-PHORS</w:t>
      </w:r>
      <w:r w:rsidRPr="00292D5E">
        <w:rPr>
          <w:rFonts w:ascii="宋体" w:eastAsia="宋体" w:hAnsi="宋体" w:cs="宋体" w:hint="eastAsia"/>
        </w:rPr>
        <w:t>）</w:t>
      </w:r>
      <w:r>
        <w:rPr>
          <w:rFonts w:ascii="宋体" w:eastAsia="宋体" w:hAnsi="宋体" w:cs="宋体" w:hint="eastAsia"/>
        </w:rPr>
        <w:t>的</w:t>
      </w:r>
      <w:r w:rsidR="001D1B2B">
        <w:rPr>
          <w:rFonts w:ascii="宋体" w:eastAsia="宋体" w:hAnsi="宋体" w:cs="宋体" w:hint="eastAsia"/>
        </w:rPr>
        <w:t>第十二</w:t>
      </w:r>
      <w:r w:rsidR="00CF4352">
        <w:rPr>
          <w:rFonts w:ascii="宋体" w:eastAsia="宋体" w:hAnsi="宋体" w:cs="宋体" w:hint="eastAsia"/>
        </w:rPr>
        <w:t>次</w:t>
      </w:r>
      <w:ins w:id="41" w:author="Administrator" w:date="2023-03-02T16:57:00Z">
        <w:r w:rsidR="00CE45CA">
          <w:rPr>
            <w:rFonts w:ascii="宋体" w:eastAsia="宋体" w:hAnsi="宋体" w:cs="宋体" w:hint="eastAsia"/>
          </w:rPr>
          <w:t>会议</w:t>
        </w:r>
        <w:r w:rsidR="00CE45CA">
          <w:rPr>
            <w:color w:val="221E1F"/>
            <w:lang w:val="en-US"/>
          </w:rPr>
          <w:t>[</w:t>
        </w:r>
        <w:r w:rsidR="00CE45CA">
          <w:rPr>
            <w:rFonts w:ascii="宋体" w:eastAsia="宋体" w:hAnsi="宋体" w:cs="宋体" w:hint="eastAsia"/>
            <w:i/>
            <w:iCs/>
            <w:color w:val="221E1F"/>
            <w:lang w:val="en-US"/>
          </w:rPr>
          <w:t>秘书处</w:t>
        </w:r>
        <w:r w:rsidR="00CE45CA">
          <w:rPr>
            <w:color w:val="221E1F"/>
            <w:lang w:val="en-US"/>
          </w:rPr>
          <w:t>]</w:t>
        </w:r>
        <w:r w:rsidR="00CE45CA">
          <w:rPr>
            <w:color w:val="221E1F"/>
            <w:lang/>
          </w:rPr>
          <w:t xml:space="preserve"> </w:t>
        </w:r>
      </w:ins>
      <w:del w:id="42" w:author="Administrator" w:date="2023-03-02T16:56:00Z">
        <w:r w:rsidR="001D1B2B" w:rsidDel="00030D33">
          <w:delText>[D Campbell]</w:delText>
        </w:r>
      </w:del>
      <w:r>
        <w:rPr>
          <w:rFonts w:ascii="宋体" w:eastAsia="宋体" w:hAnsi="宋体" w:cs="宋体" w:hint="eastAsia"/>
        </w:rPr>
        <w:t>报告（</w:t>
      </w:r>
      <w:r w:rsidRPr="002D110F">
        <w:rPr>
          <w:rFonts w:eastAsia="宋体" w:cs="宋体"/>
          <w:lang w:eastAsia="zh-CN"/>
        </w:rPr>
        <w:t>2022</w:t>
      </w:r>
      <w:r>
        <w:rPr>
          <w:rFonts w:ascii="宋体" w:eastAsia="宋体" w:hAnsi="宋体" w:cs="宋体" w:hint="eastAsia"/>
          <w:lang w:eastAsia="zh-CN"/>
        </w:rPr>
        <w:t>年</w:t>
      </w:r>
      <w:r>
        <w:rPr>
          <w:rFonts w:ascii="宋体" w:eastAsia="宋体" w:hAnsi="宋体" w:cs="宋体" w:hint="eastAsia"/>
        </w:rPr>
        <w:t>）</w:t>
      </w:r>
      <w:r>
        <w:rPr>
          <w:rFonts w:ascii="宋体" w:eastAsia="宋体" w:hAnsi="宋体" w:cs="宋体" w:hint="eastAsia"/>
          <w:color w:val="221E1F"/>
        </w:rPr>
        <w:t>（</w:t>
      </w:r>
      <w:hyperlink r:id="rId21" w:history="1">
        <w:r w:rsidR="003267DE" w:rsidRPr="00537DEC">
          <w:rPr>
            <w:rStyle w:val="a5"/>
          </w:rPr>
          <w:t>EC-76/INF. 3.1(18)</w:t>
        </w:r>
      </w:hyperlink>
      <w:r w:rsidR="00CB3644" w:rsidRPr="00CB3644">
        <w:rPr>
          <w:rFonts w:ascii="宋体" w:eastAsia="宋体" w:hAnsi="宋体" w:cs="宋体" w:hint="eastAsia"/>
          <w:color w:val="221E1F"/>
        </w:rPr>
        <w:t xml:space="preserve"> </w:t>
      </w:r>
      <w:r w:rsidR="00CB3644">
        <w:rPr>
          <w:rFonts w:ascii="宋体" w:eastAsia="宋体" w:hAnsi="宋体" w:cs="宋体" w:hint="eastAsia"/>
          <w:color w:val="221E1F"/>
        </w:rPr>
        <w:t>）</w:t>
      </w:r>
      <w:r>
        <w:rPr>
          <w:rFonts w:ascii="宋体" w:eastAsia="宋体" w:hAnsi="宋体" w:cs="宋体" w:hint="eastAsia"/>
        </w:rPr>
        <w:t>；</w:t>
      </w:r>
    </w:p>
    <w:p w14:paraId="44392029" w14:textId="325508CE" w:rsidR="003267DE" w:rsidRPr="00537DEC" w:rsidRDefault="00CB3644" w:rsidP="00231668">
      <w:pPr>
        <w:pStyle w:val="WMOBodyText"/>
        <w:spacing w:after="240"/>
        <w:rPr>
          <w:b/>
          <w:bCs/>
        </w:rPr>
      </w:pPr>
      <w:r w:rsidRPr="00101E07">
        <w:rPr>
          <w:rFonts w:ascii="微软雅黑" w:eastAsia="微软雅黑" w:hAnsi="微软雅黑" w:cs="宋体" w:hint="eastAsia"/>
          <w:b/>
          <w:bCs/>
          <w:color w:val="221E1F"/>
          <w:sz w:val="19"/>
          <w:szCs w:val="19"/>
        </w:rPr>
        <w:t>审议了</w:t>
      </w:r>
      <w:r>
        <w:rPr>
          <w:rFonts w:ascii="宋体" w:eastAsia="宋体" w:hAnsi="宋体" w:cs="宋体" w:hint="eastAsia"/>
          <w:b/>
          <w:bCs/>
        </w:rPr>
        <w:t>：</w:t>
      </w:r>
    </w:p>
    <w:p w14:paraId="5E939B0F" w14:textId="0733E681" w:rsidR="003267DE" w:rsidRPr="00537DEC" w:rsidRDefault="009A1DAD" w:rsidP="00231668">
      <w:pPr>
        <w:pStyle w:val="WMOBodyText"/>
        <w:numPr>
          <w:ilvl w:val="0"/>
          <w:numId w:val="3"/>
        </w:numPr>
        <w:spacing w:after="240"/>
        <w:ind w:hanging="720"/>
      </w:pPr>
      <w:r w:rsidRPr="009A1DAD">
        <w:rPr>
          <w:rFonts w:ascii="宋体" w:eastAsia="宋体" w:hAnsi="宋体" w:cs="宋体" w:hint="eastAsia"/>
        </w:rPr>
        <w:lastRenderedPageBreak/>
        <w:t>联合国秘书长在《联合国气候变化框架公约》第二十七次缔约方会议上提出的高级别行动计划</w:t>
      </w:r>
      <w:r>
        <w:rPr>
          <w:rFonts w:ascii="宋体" w:eastAsia="宋体" w:hAnsi="宋体" w:cs="宋体" w:hint="eastAsia"/>
        </w:rPr>
        <w:t>，</w:t>
      </w:r>
    </w:p>
    <w:p w14:paraId="5FB08A4E" w14:textId="2A20676B" w:rsidR="003267DE" w:rsidRPr="00537DEC" w:rsidRDefault="009A1DAD" w:rsidP="00231668">
      <w:pPr>
        <w:pStyle w:val="WMOBodyText"/>
        <w:numPr>
          <w:ilvl w:val="0"/>
          <w:numId w:val="3"/>
        </w:numPr>
        <w:spacing w:after="240"/>
        <w:ind w:hanging="720"/>
      </w:pPr>
      <w:r>
        <w:rPr>
          <w:rFonts w:ascii="宋体" w:eastAsia="宋体" w:hAnsi="宋体" w:cs="宋体" w:hint="eastAsia"/>
        </w:rPr>
        <w:t>政策咨询委员会的建议，见</w:t>
      </w:r>
      <w:hyperlink r:id="rId22" w:history="1">
        <w:r w:rsidR="004F44E9" w:rsidRPr="00537DEC">
          <w:rPr>
            <w:rStyle w:val="a5"/>
          </w:rPr>
          <w:t>EC</w:t>
        </w:r>
        <w:r w:rsidR="006C14B9" w:rsidRPr="00537DEC">
          <w:rPr>
            <w:rStyle w:val="a5"/>
          </w:rPr>
          <w:noBreakHyphen/>
        </w:r>
        <w:r w:rsidR="004F44E9" w:rsidRPr="00537DEC">
          <w:rPr>
            <w:rStyle w:val="a5"/>
          </w:rPr>
          <w:t>76/INF. 2.5(1</w:t>
        </w:r>
        <w:r w:rsidR="008770AA" w:rsidRPr="00537DEC">
          <w:rPr>
            <w:rStyle w:val="a5"/>
          </w:rPr>
          <w:t>–2</w:t>
        </w:r>
        <w:r w:rsidR="004F44E9" w:rsidRPr="00537DEC">
          <w:rPr>
            <w:rStyle w:val="a5"/>
          </w:rPr>
          <w:t>)</w:t>
        </w:r>
      </w:hyperlink>
      <w:r>
        <w:rPr>
          <w:rFonts w:ascii="宋体" w:eastAsia="宋体" w:hAnsi="宋体" w:cs="宋体" w:hint="eastAsia"/>
        </w:rPr>
        <w:t>，</w:t>
      </w:r>
    </w:p>
    <w:p w14:paraId="12B6B5D8" w14:textId="4384BFBF" w:rsidR="003267DE" w:rsidRPr="00537DEC" w:rsidRDefault="00E13A9A" w:rsidP="00231668">
      <w:pPr>
        <w:pStyle w:val="WMOBodyText"/>
        <w:numPr>
          <w:ilvl w:val="0"/>
          <w:numId w:val="3"/>
        </w:numPr>
        <w:spacing w:after="240"/>
        <w:ind w:hanging="720"/>
      </w:pPr>
      <w:r w:rsidRPr="00E13A9A">
        <w:rPr>
          <w:color w:val="000000"/>
        </w:rPr>
        <w:t>WMO</w:t>
      </w:r>
      <w:r w:rsidRPr="00E13A9A">
        <w:rPr>
          <w:rFonts w:ascii="宋体" w:eastAsia="宋体" w:hAnsi="宋体" w:cs="宋体" w:hint="eastAsia"/>
          <w:color w:val="000000"/>
        </w:rPr>
        <w:t>是北极理事会的观察员和南极条约协商会议的特邀专家，</w:t>
      </w:r>
    </w:p>
    <w:p w14:paraId="066ADB57" w14:textId="7D33D311" w:rsidR="003267DE" w:rsidRDefault="007A6C76" w:rsidP="00231668">
      <w:pPr>
        <w:pStyle w:val="WMOBodyText"/>
        <w:spacing w:after="240"/>
        <w:rPr>
          <w:rFonts w:ascii="宋体" w:eastAsiaTheme="minorEastAsia" w:hAnsi="宋体" w:cs="宋体"/>
          <w:bCs/>
        </w:rPr>
      </w:pPr>
      <w:r w:rsidRPr="00101E07">
        <w:rPr>
          <w:rFonts w:ascii="微软雅黑" w:eastAsia="微软雅黑" w:hAnsi="微软雅黑" w:cs="宋体" w:hint="eastAsia"/>
          <w:b/>
          <w:bCs/>
          <w:color w:val="221E1F"/>
          <w:sz w:val="19"/>
          <w:szCs w:val="19"/>
        </w:rPr>
        <w:t>欢迎</w:t>
      </w:r>
      <w:r w:rsidRPr="007A6C76">
        <w:rPr>
          <w:bCs/>
        </w:rPr>
        <w:t>WMO</w:t>
      </w:r>
      <w:r w:rsidRPr="007A6C76">
        <w:rPr>
          <w:rFonts w:ascii="宋体" w:eastAsia="宋体" w:hAnsi="宋体" w:cs="宋体" w:hint="eastAsia"/>
          <w:bCs/>
        </w:rPr>
        <w:t>世界天气研究计划（</w:t>
      </w:r>
      <w:r w:rsidRPr="007A6C76">
        <w:rPr>
          <w:bCs/>
        </w:rPr>
        <w:t>WWRP</w:t>
      </w:r>
      <w:r w:rsidRPr="007A6C76">
        <w:rPr>
          <w:rFonts w:ascii="宋体" w:eastAsia="宋体" w:hAnsi="宋体" w:cs="宋体" w:hint="eastAsia"/>
          <w:bCs/>
        </w:rPr>
        <w:t>）的极地预测年（</w:t>
      </w:r>
      <w:r w:rsidRPr="007A6C76">
        <w:rPr>
          <w:bCs/>
        </w:rPr>
        <w:t>YOPP</w:t>
      </w:r>
      <w:r w:rsidRPr="007A6C76">
        <w:rPr>
          <w:rFonts w:ascii="宋体" w:eastAsia="宋体" w:hAnsi="宋体" w:cs="宋体" w:hint="eastAsia"/>
          <w:bCs/>
        </w:rPr>
        <w:t>）项目的完成，以及</w:t>
      </w:r>
      <w:r w:rsidRPr="007A6C76">
        <w:rPr>
          <w:bCs/>
        </w:rPr>
        <w:t>WWRP</w:t>
      </w:r>
      <w:r w:rsidRPr="007A6C76">
        <w:rPr>
          <w:rFonts w:ascii="宋体" w:eastAsia="宋体" w:hAnsi="宋体" w:cs="宋体" w:hint="eastAsia"/>
          <w:bCs/>
        </w:rPr>
        <w:t>实施计划（</w:t>
      </w:r>
      <w:r w:rsidRPr="007A6C76">
        <w:rPr>
          <w:bCs/>
        </w:rPr>
        <w:t>2024-2027</w:t>
      </w:r>
      <w:r w:rsidRPr="007A6C76">
        <w:rPr>
          <w:rFonts w:ascii="宋体" w:eastAsia="宋体" w:hAnsi="宋体" w:cs="宋体" w:hint="eastAsia"/>
          <w:bCs/>
        </w:rPr>
        <w:t>年）中提议的极地耦合分析和预测服务的新项目</w:t>
      </w:r>
      <w:r>
        <w:rPr>
          <w:rFonts w:ascii="宋体" w:eastAsia="宋体" w:hAnsi="宋体" w:cs="宋体" w:hint="eastAsia"/>
          <w:bCs/>
        </w:rPr>
        <w:t>；</w:t>
      </w:r>
    </w:p>
    <w:p w14:paraId="4835395F" w14:textId="3BA3C611" w:rsidR="001D1B2B" w:rsidRPr="001D1B2B" w:rsidRDefault="001D1B2B" w:rsidP="00231668">
      <w:pPr>
        <w:pStyle w:val="WMOBodyText"/>
        <w:spacing w:after="240"/>
        <w:rPr>
          <w:rFonts w:eastAsiaTheme="minorEastAsia"/>
          <w:i/>
          <w:iCs/>
          <w:shd w:val="clear" w:color="auto" w:fill="D3D3D3"/>
        </w:rPr>
      </w:pPr>
      <w:r w:rsidRPr="001D1B2B">
        <w:rPr>
          <w:rFonts w:ascii="微软雅黑" w:eastAsia="微软雅黑" w:hAnsi="微软雅黑" w:cs="宋体" w:hint="eastAsia"/>
          <w:b/>
          <w:bCs/>
          <w:color w:val="221E1F"/>
        </w:rPr>
        <w:t>确认</w:t>
      </w:r>
      <w:r w:rsidRPr="001D1B2B">
        <w:rPr>
          <w:rFonts w:ascii="宋体" w:eastAsia="宋体" w:hAnsi="宋体" w:cs="宋体" w:hint="eastAsia"/>
          <w:color w:val="221E1F"/>
        </w:rPr>
        <w:t>实施与冰冻圈变化以及对水资源和海平面上升的下游影响有关的产出结果，取决于预算决定的结果或秘书长能否确定效率；</w:t>
      </w:r>
      <w:del w:id="43" w:author="Administrator" w:date="2023-03-02T16:57:00Z">
        <w:r w:rsidRPr="001D5D9C" w:rsidDel="00B3104B">
          <w:rPr>
            <w:i/>
            <w:iCs/>
            <w:color w:val="221E1F"/>
          </w:rPr>
          <w:delText>[P Endersby]</w:delText>
        </w:r>
      </w:del>
    </w:p>
    <w:p w14:paraId="4C6D511A" w14:textId="4093EFEB" w:rsidR="003267DE" w:rsidRPr="00537DEC" w:rsidRDefault="007A6C76" w:rsidP="00231668">
      <w:pPr>
        <w:pStyle w:val="Pa17"/>
        <w:spacing w:before="240" w:after="240" w:line="240" w:lineRule="auto"/>
        <w:rPr>
          <w:rFonts w:cs="Verdana"/>
          <w:color w:val="221E1F"/>
          <w:sz w:val="20"/>
          <w:szCs w:val="20"/>
          <w:lang w:val="en-GB"/>
        </w:rPr>
      </w:pPr>
      <w:r w:rsidRPr="00101E07">
        <w:rPr>
          <w:rFonts w:ascii="微软雅黑" w:eastAsia="微软雅黑" w:hAnsi="微软雅黑" w:cs="宋体" w:hint="eastAsia"/>
          <w:b/>
          <w:bCs/>
          <w:color w:val="221E1F"/>
          <w:sz w:val="19"/>
          <w:szCs w:val="19"/>
          <w:lang w:val="en-GB"/>
        </w:rPr>
        <w:t>建议</w:t>
      </w:r>
      <w:r>
        <w:rPr>
          <w:rFonts w:ascii="宋体" w:eastAsia="宋体" w:hAnsi="宋体" w:cs="Verdana" w:hint="eastAsia"/>
          <w:color w:val="221E1F"/>
          <w:sz w:val="20"/>
          <w:szCs w:val="20"/>
          <w:lang w:val="en-GB"/>
        </w:rPr>
        <w:t>大会通过决议草案</w:t>
      </w:r>
      <w:r w:rsidRPr="00537DEC">
        <w:rPr>
          <w:rFonts w:cs="Verdana"/>
          <w:color w:val="221E1F"/>
          <w:sz w:val="20"/>
          <w:szCs w:val="20"/>
          <w:lang w:val="en-GB"/>
        </w:rPr>
        <w:t>##/1 (Cg-19</w:t>
      </w:r>
      <w:r>
        <w:rPr>
          <w:rFonts w:cs="Verdana"/>
          <w:color w:val="221E1F"/>
          <w:sz w:val="20"/>
          <w:szCs w:val="20"/>
          <w:lang w:val="en-GB"/>
        </w:rPr>
        <w:t>)</w:t>
      </w:r>
      <w:r>
        <w:rPr>
          <w:rFonts w:ascii="宋体" w:eastAsia="宋体" w:hAnsi="宋体" w:cs="Verdana" w:hint="eastAsia"/>
          <w:color w:val="221E1F"/>
          <w:sz w:val="20"/>
          <w:szCs w:val="20"/>
          <w:lang w:val="en-GB"/>
        </w:rPr>
        <w:t>批准</w:t>
      </w:r>
      <w:r w:rsidRPr="007A6C76">
        <w:rPr>
          <w:rFonts w:ascii="宋体" w:eastAsia="宋体" w:hAnsi="宋体" w:cs="Verdana" w:hint="eastAsia"/>
          <w:color w:val="221E1F"/>
          <w:sz w:val="20"/>
          <w:szCs w:val="20"/>
          <w:lang w:val="en-GB"/>
        </w:rPr>
        <w:t>应对冰冻圈变化的全球和区域影响的优先事项</w:t>
      </w:r>
      <w:r>
        <w:rPr>
          <w:rFonts w:ascii="宋体" w:eastAsia="宋体" w:hAnsi="宋体" w:cs="Verdana" w:hint="eastAsia"/>
          <w:color w:val="221E1F"/>
          <w:sz w:val="20"/>
          <w:szCs w:val="20"/>
          <w:lang w:val="en-GB"/>
        </w:rPr>
        <w:t>，见本建议的</w:t>
      </w:r>
      <w:hyperlink w:anchor="Annex_to_draft_Recommendation" w:history="1">
        <w:r>
          <w:rPr>
            <w:rStyle w:val="a5"/>
            <w:rFonts w:ascii="宋体" w:eastAsia="宋体" w:hAnsi="宋体" w:hint="eastAsia"/>
            <w:sz w:val="20"/>
            <w:szCs w:val="20"/>
            <w:lang w:val="en-GB"/>
          </w:rPr>
          <w:t>附件</w:t>
        </w:r>
      </w:hyperlink>
      <w:r>
        <w:rPr>
          <w:rFonts w:ascii="宋体" w:eastAsia="宋体" w:hAnsi="宋体" w:cs="Verdana" w:hint="eastAsia"/>
          <w:color w:val="221E1F"/>
          <w:sz w:val="20"/>
          <w:szCs w:val="20"/>
          <w:lang w:val="en-GB"/>
        </w:rPr>
        <w:t>；</w:t>
      </w:r>
    </w:p>
    <w:p w14:paraId="18CD2AA3" w14:textId="7BBA803E" w:rsidR="003267DE" w:rsidRPr="00537DEC" w:rsidRDefault="00101E07" w:rsidP="00231668">
      <w:pPr>
        <w:pStyle w:val="WMOBodyText"/>
        <w:spacing w:after="240"/>
        <w:rPr>
          <w:color w:val="221E1F"/>
          <w:sz w:val="19"/>
          <w:szCs w:val="19"/>
        </w:rPr>
      </w:pPr>
      <w:r w:rsidRPr="00101E07">
        <w:rPr>
          <w:rFonts w:ascii="微软雅黑" w:eastAsia="微软雅黑" w:hAnsi="微软雅黑" w:cs="宋体" w:hint="eastAsia"/>
          <w:b/>
          <w:bCs/>
          <w:color w:val="221E1F"/>
          <w:sz w:val="19"/>
          <w:szCs w:val="19"/>
        </w:rPr>
        <w:t>要求</w:t>
      </w:r>
      <w:ins w:id="44" w:author="Administrator" w:date="2023-03-02T16:57:00Z">
        <w:r w:rsidR="00B3104B">
          <w:rPr>
            <w:color w:val="221E1F"/>
            <w:lang w:val="en-US"/>
          </w:rPr>
          <w:t>[</w:t>
        </w:r>
        <w:r w:rsidR="00B3104B">
          <w:rPr>
            <w:rFonts w:ascii="宋体" w:eastAsia="宋体" w:hAnsi="宋体" w:cs="宋体" w:hint="eastAsia"/>
            <w:i/>
            <w:iCs/>
            <w:color w:val="221E1F"/>
            <w:lang w:val="en-US"/>
          </w:rPr>
          <w:t>秘书处</w:t>
        </w:r>
        <w:r w:rsidR="00B3104B">
          <w:rPr>
            <w:color w:val="221E1F"/>
            <w:lang w:val="en-US"/>
          </w:rPr>
          <w:t>]</w:t>
        </w:r>
      </w:ins>
      <w:r w:rsidRPr="00101E07">
        <w:rPr>
          <w:color w:val="221E1F"/>
          <w:sz w:val="19"/>
          <w:szCs w:val="19"/>
        </w:rPr>
        <w:t>EC-PHORS</w:t>
      </w:r>
      <w:r w:rsidRPr="00101E07">
        <w:rPr>
          <w:rFonts w:ascii="宋体" w:eastAsia="宋体" w:hAnsi="宋体" w:cs="宋体" w:hint="eastAsia"/>
          <w:color w:val="221E1F"/>
          <w:sz w:val="19"/>
          <w:szCs w:val="19"/>
        </w:rPr>
        <w:t>继续审查拟议的活动清单，并与</w:t>
      </w:r>
      <w:r w:rsidRPr="00101E07">
        <w:rPr>
          <w:color w:val="221E1F"/>
          <w:sz w:val="19"/>
          <w:szCs w:val="19"/>
        </w:rPr>
        <w:t>WMO</w:t>
      </w:r>
      <w:r w:rsidRPr="00101E07">
        <w:rPr>
          <w:rFonts w:ascii="宋体" w:eastAsia="宋体" w:hAnsi="宋体" w:cs="宋体" w:hint="eastAsia"/>
          <w:color w:val="221E1F"/>
          <w:sz w:val="19"/>
          <w:szCs w:val="19"/>
        </w:rPr>
        <w:t>其他机构协商，向大会提出最终的建议案（即对本建议附件的修订）。</w:t>
      </w:r>
    </w:p>
    <w:p w14:paraId="11E9810A" w14:textId="3DEBE066" w:rsidR="00941D81" w:rsidRPr="00537DEC" w:rsidRDefault="00CB3644" w:rsidP="00231668">
      <w:pPr>
        <w:pStyle w:val="WMOBodyText"/>
        <w:spacing w:after="240"/>
      </w:pPr>
      <w:r>
        <w:rPr>
          <w:rFonts w:ascii="宋体" w:eastAsia="宋体" w:hAnsi="宋体" w:cs="宋体" w:hint="eastAsia"/>
        </w:rPr>
        <w:t>更多信息请参见</w:t>
      </w:r>
      <w:hyperlink r:id="rId23" w:history="1">
        <w:r w:rsidR="00941D81" w:rsidRPr="00537DEC">
          <w:rPr>
            <w:rStyle w:val="a5"/>
          </w:rPr>
          <w:t>EC-76/INF. 3.1(18)</w:t>
        </w:r>
      </w:hyperlink>
      <w:r>
        <w:rPr>
          <w:rFonts w:ascii="宋体" w:eastAsia="宋体" w:hAnsi="宋体" w:cs="宋体" w:hint="eastAsia"/>
        </w:rPr>
        <w:t>。</w:t>
      </w:r>
    </w:p>
    <w:p w14:paraId="46081D98" w14:textId="77777777" w:rsidR="00941D81" w:rsidRPr="00537DEC" w:rsidRDefault="00941D81" w:rsidP="00231668">
      <w:pPr>
        <w:pStyle w:val="WMOBodyText"/>
        <w:spacing w:after="240"/>
        <w:rPr>
          <w:color w:val="221E1F"/>
          <w:sz w:val="19"/>
          <w:szCs w:val="19"/>
        </w:rPr>
      </w:pPr>
    </w:p>
    <w:p w14:paraId="40643C91" w14:textId="384395BE" w:rsidR="00A560E4" w:rsidRPr="00537DEC" w:rsidRDefault="00231668" w:rsidP="0037222D">
      <w:pPr>
        <w:pStyle w:val="WMOBodyText"/>
        <w:jc w:val="center"/>
      </w:pPr>
      <w:r w:rsidRPr="00537DEC">
        <w:t>____</w:t>
      </w:r>
      <w:r w:rsidR="0037222D" w:rsidRPr="00537DEC">
        <w:t>__________</w:t>
      </w:r>
    </w:p>
    <w:p w14:paraId="6074532D" w14:textId="77777777" w:rsidR="005068F4" w:rsidRPr="00537DEC" w:rsidRDefault="005068F4">
      <w:pPr>
        <w:tabs>
          <w:tab w:val="clear" w:pos="1134"/>
        </w:tabs>
        <w:jc w:val="left"/>
        <w:rPr>
          <w:rFonts w:eastAsia="Verdana" w:cs="Verdana"/>
          <w:b/>
          <w:bCs/>
          <w:iCs/>
          <w:sz w:val="22"/>
          <w:szCs w:val="22"/>
          <w:lang w:eastAsia="zh-TW"/>
        </w:rPr>
      </w:pPr>
      <w:bookmarkStart w:id="45" w:name="_Annex_to_draft_1"/>
      <w:bookmarkEnd w:id="45"/>
      <w:r w:rsidRPr="00537DEC">
        <w:rPr>
          <w:lang w:eastAsia="zh-CN"/>
        </w:rPr>
        <w:br w:type="page"/>
      </w:r>
    </w:p>
    <w:p w14:paraId="69A7D0A5" w14:textId="2334454D" w:rsidR="0037222D" w:rsidRPr="0093146D" w:rsidRDefault="0093146D" w:rsidP="0037222D">
      <w:pPr>
        <w:pStyle w:val="2"/>
        <w:rPr>
          <w:rFonts w:ascii="微软雅黑" w:eastAsia="微软雅黑" w:hAnsi="微软雅黑"/>
        </w:rPr>
      </w:pPr>
      <w:r w:rsidRPr="0093146D">
        <w:rPr>
          <w:rFonts w:ascii="微软雅黑" w:eastAsia="微软雅黑" w:hAnsi="微软雅黑" w:cs="宋体" w:hint="eastAsia"/>
        </w:rPr>
        <w:lastRenderedPageBreak/>
        <w:t>决议草案</w:t>
      </w:r>
      <w:r w:rsidR="003E6288" w:rsidRPr="0093146D">
        <w:rPr>
          <w:rFonts w:ascii="微软雅黑" w:eastAsia="微软雅黑" w:hAnsi="微软雅黑"/>
        </w:rPr>
        <w:t>3</w:t>
      </w:r>
      <w:r w:rsidR="007832CB" w:rsidRPr="0093146D">
        <w:rPr>
          <w:rFonts w:ascii="微软雅黑" w:eastAsia="微软雅黑" w:hAnsi="微软雅黑"/>
        </w:rPr>
        <w:t>.1(18)</w:t>
      </w:r>
      <w:r w:rsidR="0037222D" w:rsidRPr="0093146D">
        <w:rPr>
          <w:rFonts w:ascii="微软雅黑" w:eastAsia="微软雅黑" w:hAnsi="微软雅黑"/>
        </w:rPr>
        <w:t xml:space="preserve">/1 </w:t>
      </w:r>
      <w:r w:rsidR="007832CB" w:rsidRPr="0093146D">
        <w:rPr>
          <w:rFonts w:ascii="微软雅黑" w:eastAsia="微软雅黑" w:hAnsi="微软雅黑"/>
        </w:rPr>
        <w:t>(EC-76)</w:t>
      </w:r>
      <w:r w:rsidRPr="0093146D">
        <w:rPr>
          <w:rFonts w:ascii="微软雅黑" w:eastAsia="微软雅黑" w:hAnsi="微软雅黑" w:cs="宋体" w:hint="eastAsia"/>
        </w:rPr>
        <w:t>的附件</w:t>
      </w:r>
    </w:p>
    <w:p w14:paraId="65FC27F9" w14:textId="133C3D2B" w:rsidR="0037222D" w:rsidRPr="00537DEC" w:rsidRDefault="0093146D" w:rsidP="0037222D">
      <w:pPr>
        <w:pStyle w:val="WMOBodyText"/>
        <w:jc w:val="center"/>
        <w:rPr>
          <w:b/>
          <w:bCs/>
        </w:rPr>
      </w:pPr>
      <w:r w:rsidRPr="0093146D">
        <w:rPr>
          <w:rFonts w:ascii="微软雅黑" w:eastAsia="微软雅黑" w:hAnsi="微软雅黑" w:cs="宋体" w:hint="eastAsia"/>
          <w:b/>
          <w:bCs/>
        </w:rPr>
        <w:t>决议草案</w:t>
      </w:r>
      <w:r w:rsidR="0037222D" w:rsidRPr="0093146D">
        <w:rPr>
          <w:rFonts w:ascii="微软雅黑" w:eastAsia="微软雅黑" w:hAnsi="微软雅黑"/>
          <w:b/>
          <w:bCs/>
        </w:rPr>
        <w:t>##/1 (Cg-</w:t>
      </w:r>
      <w:r w:rsidR="00535817" w:rsidRPr="0093146D">
        <w:rPr>
          <w:rFonts w:ascii="微软雅黑" w:eastAsia="微软雅黑" w:hAnsi="微软雅黑"/>
          <w:b/>
          <w:bCs/>
        </w:rPr>
        <w:t>19</w:t>
      </w:r>
      <w:r w:rsidR="0037222D" w:rsidRPr="0093146D">
        <w:rPr>
          <w:rFonts w:ascii="微软雅黑" w:eastAsia="微软雅黑" w:hAnsi="微软雅黑"/>
          <w:b/>
          <w:bCs/>
        </w:rPr>
        <w:t>)</w:t>
      </w:r>
    </w:p>
    <w:p w14:paraId="15967A17" w14:textId="302DDE88" w:rsidR="00600C88" w:rsidRPr="00537DEC" w:rsidRDefault="00FC3C41" w:rsidP="00600C88">
      <w:pPr>
        <w:pStyle w:val="3"/>
      </w:pPr>
      <w:r w:rsidRPr="000C4FC6">
        <w:rPr>
          <w:rFonts w:ascii="微软雅黑" w:eastAsia="微软雅黑" w:hAnsi="微软雅黑" w:cs="宋体" w:hint="eastAsia"/>
        </w:rPr>
        <w:t>应对冰冻圈变化的全球和区域影响的优先事项</w:t>
      </w:r>
    </w:p>
    <w:p w14:paraId="48D676C8" w14:textId="67B6DF0B" w:rsidR="0037222D" w:rsidRPr="00537DEC" w:rsidRDefault="0093146D" w:rsidP="00CF1AE4">
      <w:pPr>
        <w:pStyle w:val="WMOBodyText"/>
      </w:pPr>
      <w:r>
        <w:rPr>
          <w:rFonts w:ascii="宋体" w:eastAsia="宋体" w:hAnsi="宋体" w:cs="宋体" w:hint="eastAsia"/>
        </w:rPr>
        <w:t>世界气象大会，</w:t>
      </w:r>
    </w:p>
    <w:p w14:paraId="6697B9DC" w14:textId="51901EFF" w:rsidR="00117472" w:rsidRPr="0093146D" w:rsidRDefault="0093146D" w:rsidP="00CF1AE4">
      <w:pPr>
        <w:pStyle w:val="WMOBodyText"/>
        <w:rPr>
          <w:rFonts w:ascii="微软雅黑" w:eastAsia="微软雅黑" w:hAnsi="微软雅黑"/>
          <w:b/>
          <w:bCs/>
        </w:rPr>
      </w:pPr>
      <w:r w:rsidRPr="0093146D">
        <w:rPr>
          <w:rFonts w:ascii="微软雅黑" w:eastAsia="微软雅黑" w:hAnsi="微软雅黑" w:cs="宋体" w:hint="eastAsia"/>
          <w:b/>
          <w:bCs/>
        </w:rPr>
        <w:t>忆及：</w:t>
      </w:r>
    </w:p>
    <w:p w14:paraId="65C219A4" w14:textId="16E8588E" w:rsidR="00117472" w:rsidRPr="00537DEC" w:rsidRDefault="00000000" w:rsidP="00CF1AE4">
      <w:pPr>
        <w:pStyle w:val="WMOBodyText"/>
        <w:numPr>
          <w:ilvl w:val="0"/>
          <w:numId w:val="5"/>
        </w:numPr>
        <w:ind w:left="567" w:hanging="567"/>
      </w:pPr>
      <w:hyperlink r:id="rId24" w:anchor="page=8" w:history="1">
        <w:r w:rsidR="00FC3C41">
          <w:rPr>
            <w:rStyle w:val="a5"/>
            <w:rFonts w:ascii="宋体" w:eastAsia="宋体" w:hAnsi="宋体" w:cs="宋体" w:hint="eastAsia"/>
          </w:rPr>
          <w:t>决议</w:t>
        </w:r>
        <w:r w:rsidR="003E6288" w:rsidRPr="00537DEC">
          <w:rPr>
            <w:rStyle w:val="a5"/>
          </w:rPr>
          <w:t>1</w:t>
        </w:r>
        <w:r w:rsidR="00C63DA8">
          <w:rPr>
            <w:rStyle w:val="a5"/>
          </w:rPr>
          <w:t xml:space="preserve"> </w:t>
        </w:r>
        <w:r w:rsidR="00117472" w:rsidRPr="00537DEC">
          <w:rPr>
            <w:rStyle w:val="a5"/>
          </w:rPr>
          <w:t>(Cg-Ext)</w:t>
        </w:r>
      </w:hyperlink>
      <w:r w:rsidR="00117472" w:rsidRPr="00537DEC">
        <w:t xml:space="preserve"> - </w:t>
      </w:r>
      <w:r w:rsidR="00FC3C41" w:rsidRPr="00FC3C41">
        <w:t xml:space="preserve">WMO </w:t>
      </w:r>
      <w:r w:rsidR="00FC3C41" w:rsidRPr="00FC3C41">
        <w:rPr>
          <w:rFonts w:ascii="宋体" w:eastAsia="宋体" w:hAnsi="宋体" w:cs="宋体" w:hint="eastAsia"/>
        </w:rPr>
        <w:t>关于地球系统数据国际交换的统一政策</w:t>
      </w:r>
      <w:r w:rsidR="00FC3C41">
        <w:rPr>
          <w:rFonts w:ascii="宋体" w:eastAsia="宋体" w:hAnsi="宋体" w:cs="宋体" w:hint="eastAsia"/>
        </w:rPr>
        <w:t>，</w:t>
      </w:r>
    </w:p>
    <w:p w14:paraId="625E97EB" w14:textId="195802A2" w:rsidR="00117472" w:rsidRPr="00537DEC" w:rsidRDefault="00000000" w:rsidP="00CF1AE4">
      <w:pPr>
        <w:pStyle w:val="WMOBodyText"/>
        <w:numPr>
          <w:ilvl w:val="0"/>
          <w:numId w:val="5"/>
        </w:numPr>
        <w:ind w:left="567" w:hanging="567"/>
      </w:pPr>
      <w:hyperlink r:id="rId25" w:anchor="page=158" w:history="1">
        <w:r w:rsidR="00FC3C41">
          <w:rPr>
            <w:rStyle w:val="a5"/>
            <w:rFonts w:ascii="宋体" w:eastAsia="宋体" w:hAnsi="宋体" w:cs="宋体" w:hint="eastAsia"/>
            <w:sz w:val="19"/>
            <w:szCs w:val="19"/>
          </w:rPr>
          <w:t>决议</w:t>
        </w:r>
        <w:r w:rsidR="00FC3C41" w:rsidRPr="00537DEC">
          <w:rPr>
            <w:rStyle w:val="a5"/>
            <w:sz w:val="19"/>
            <w:szCs w:val="19"/>
          </w:rPr>
          <w:t>48 (Cg-18)</w:t>
        </w:r>
      </w:hyperlink>
      <w:r w:rsidR="00FC3C41" w:rsidRPr="00537DEC">
        <w:rPr>
          <w:color w:val="221E1F"/>
          <w:sz w:val="19"/>
          <w:szCs w:val="19"/>
        </w:rPr>
        <w:t xml:space="preserve"> – </w:t>
      </w:r>
      <w:r w:rsidR="00FC3C41" w:rsidRPr="00FC3C41">
        <w:rPr>
          <w:color w:val="221E1F"/>
          <w:sz w:val="19"/>
          <w:szCs w:val="19"/>
        </w:rPr>
        <w:t>WMO</w:t>
      </w:r>
      <w:r w:rsidR="00FC3C41" w:rsidRPr="00FC3C41">
        <w:rPr>
          <w:rFonts w:ascii="宋体" w:eastAsia="宋体" w:hAnsi="宋体" w:cs="宋体" w:hint="eastAsia"/>
          <w:color w:val="221E1F"/>
          <w:sz w:val="19"/>
          <w:szCs w:val="19"/>
        </w:rPr>
        <w:t>下个财期（</w:t>
      </w:r>
      <w:r w:rsidR="00FC3C41" w:rsidRPr="00FC3C41">
        <w:rPr>
          <w:color w:val="221E1F"/>
          <w:sz w:val="19"/>
          <w:szCs w:val="19"/>
        </w:rPr>
        <w:t>2020-2023</w:t>
      </w:r>
      <w:r w:rsidR="00FC3C41" w:rsidRPr="00FC3C41">
        <w:rPr>
          <w:rFonts w:ascii="宋体" w:eastAsia="宋体" w:hAnsi="宋体" w:cs="宋体" w:hint="eastAsia"/>
          <w:color w:val="221E1F"/>
          <w:sz w:val="19"/>
          <w:szCs w:val="19"/>
        </w:rPr>
        <w:t>）极地和高山议程的关键方针</w:t>
      </w:r>
      <w:r w:rsidR="00FC3C41">
        <w:rPr>
          <w:rFonts w:ascii="宋体" w:eastAsia="宋体" w:hAnsi="宋体" w:cs="宋体" w:hint="eastAsia"/>
          <w:color w:val="221E1F"/>
          <w:sz w:val="19"/>
          <w:szCs w:val="19"/>
        </w:rPr>
        <w:t>，</w:t>
      </w:r>
    </w:p>
    <w:p w14:paraId="61F70F6D" w14:textId="5EB5BA30" w:rsidR="00117472" w:rsidRPr="00537DEC" w:rsidRDefault="00FC3C41" w:rsidP="00CF1AE4">
      <w:pPr>
        <w:pStyle w:val="WMOBodyText"/>
        <w:numPr>
          <w:ilvl w:val="0"/>
          <w:numId w:val="5"/>
        </w:numPr>
        <w:ind w:left="567" w:hanging="567"/>
      </w:pPr>
      <w:r>
        <w:rPr>
          <w:rFonts w:ascii="宋体" w:eastAsia="宋体" w:hAnsi="宋体" w:cs="宋体" w:hint="eastAsia"/>
          <w:color w:val="221E1F"/>
        </w:rPr>
        <w:t>决议</w:t>
      </w:r>
      <w:r w:rsidR="000657F0" w:rsidRPr="00537DEC">
        <w:rPr>
          <w:color w:val="221E1F"/>
        </w:rPr>
        <w:t>##</w:t>
      </w:r>
      <w:r w:rsidR="006C14B9" w:rsidRPr="00537DEC">
        <w:rPr>
          <w:color w:val="221E1F"/>
        </w:rPr>
        <w:t>/1</w:t>
      </w:r>
      <w:r w:rsidR="000657F0" w:rsidRPr="00537DEC">
        <w:rPr>
          <w:color w:val="221E1F"/>
        </w:rPr>
        <w:t xml:space="preserve"> </w:t>
      </w:r>
      <w:r w:rsidR="00117472" w:rsidRPr="00537DEC">
        <w:rPr>
          <w:color w:val="221E1F"/>
        </w:rPr>
        <w:t>(Cg-19) – WMO</w:t>
      </w:r>
      <w:r>
        <w:rPr>
          <w:rFonts w:ascii="宋体" w:eastAsia="宋体" w:hAnsi="宋体" w:cs="宋体" w:hint="eastAsia"/>
          <w:color w:val="221E1F"/>
        </w:rPr>
        <w:t>战略</w:t>
      </w:r>
      <w:r w:rsidR="0093146D">
        <w:rPr>
          <w:rFonts w:ascii="宋体" w:eastAsia="宋体" w:hAnsi="宋体" w:cs="宋体" w:hint="eastAsia"/>
          <w:color w:val="221E1F"/>
        </w:rPr>
        <w:t>优先事项</w:t>
      </w:r>
      <w:r w:rsidR="00117472" w:rsidRPr="00537DEC">
        <w:rPr>
          <w:color w:val="221E1F"/>
        </w:rPr>
        <w:t>2024</w:t>
      </w:r>
      <w:r w:rsidR="003E6288" w:rsidRPr="00537DEC">
        <w:rPr>
          <w:color w:val="221E1F"/>
        </w:rPr>
        <w:t>–2</w:t>
      </w:r>
      <w:r w:rsidR="00117472" w:rsidRPr="00537DEC">
        <w:rPr>
          <w:color w:val="221E1F"/>
        </w:rPr>
        <w:t>027</w:t>
      </w:r>
      <w:r w:rsidR="0093146D">
        <w:rPr>
          <w:rFonts w:ascii="宋体" w:eastAsia="宋体" w:hAnsi="宋体" w:cs="宋体" w:hint="eastAsia"/>
          <w:color w:val="221E1F"/>
        </w:rPr>
        <w:t>，</w:t>
      </w:r>
    </w:p>
    <w:p w14:paraId="5E17A881" w14:textId="6F1C6A7B" w:rsidR="00117472" w:rsidRPr="00537DEC" w:rsidRDefault="00FC3C41" w:rsidP="00CF1AE4">
      <w:pPr>
        <w:pStyle w:val="WMOBodyText"/>
        <w:numPr>
          <w:ilvl w:val="0"/>
          <w:numId w:val="5"/>
        </w:numPr>
        <w:ind w:left="567" w:hanging="567"/>
      </w:pPr>
      <w:r>
        <w:rPr>
          <w:rFonts w:ascii="宋体" w:eastAsia="宋体" w:hAnsi="宋体" w:cs="宋体" w:hint="eastAsia"/>
          <w:color w:val="221E1F"/>
        </w:rPr>
        <w:t>决议</w:t>
      </w:r>
      <w:r w:rsidR="000657F0" w:rsidRPr="00537DEC">
        <w:rPr>
          <w:color w:val="221E1F"/>
        </w:rPr>
        <w:t>##</w:t>
      </w:r>
      <w:r w:rsidR="006C14B9" w:rsidRPr="00537DEC">
        <w:rPr>
          <w:color w:val="221E1F"/>
        </w:rPr>
        <w:t>/1</w:t>
      </w:r>
      <w:r w:rsidR="00117472" w:rsidRPr="00537DEC">
        <w:rPr>
          <w:color w:val="221E1F"/>
        </w:rPr>
        <w:t xml:space="preserve"> (Cg-19) – </w:t>
      </w:r>
      <w:r w:rsidR="0093146D">
        <w:rPr>
          <w:rFonts w:ascii="宋体" w:eastAsia="宋体" w:hAnsi="宋体" w:cs="宋体" w:hint="eastAsia"/>
          <w:color w:val="221E1F"/>
        </w:rPr>
        <w:t>全民预警行动计划，</w:t>
      </w:r>
    </w:p>
    <w:p w14:paraId="4CA849E2" w14:textId="75B1750A" w:rsidR="00117472" w:rsidRPr="00537DEC" w:rsidRDefault="00000000" w:rsidP="00CF1AE4">
      <w:pPr>
        <w:pStyle w:val="WMOBodyText"/>
        <w:numPr>
          <w:ilvl w:val="0"/>
          <w:numId w:val="5"/>
        </w:numPr>
        <w:ind w:left="567" w:hanging="567"/>
      </w:pPr>
      <w:hyperlink r:id="rId26" w:history="1">
        <w:r w:rsidR="00FC3C41">
          <w:rPr>
            <w:rStyle w:val="a5"/>
            <w:rFonts w:ascii="宋体" w:eastAsia="宋体" w:hAnsi="宋体" w:cs="宋体" w:hint="eastAsia"/>
          </w:rPr>
          <w:t>决议</w:t>
        </w:r>
        <w:r w:rsidR="00FC3C41" w:rsidRPr="00537DEC">
          <w:rPr>
            <w:rStyle w:val="a5"/>
          </w:rPr>
          <w:t>6.6/1 (INFCOM-2)</w:t>
        </w:r>
      </w:hyperlink>
      <w:r w:rsidR="00FC3C41" w:rsidRPr="00537DEC">
        <w:t xml:space="preserve"> </w:t>
      </w:r>
      <w:r w:rsidR="00FC3C41">
        <w:t>–</w:t>
      </w:r>
      <w:r w:rsidR="00FC3C41" w:rsidRPr="00537DEC">
        <w:t xml:space="preserve"> </w:t>
      </w:r>
      <w:r w:rsidR="00FC3C41">
        <w:rPr>
          <w:rFonts w:ascii="宋体" w:eastAsia="宋体" w:hAnsi="宋体" w:cs="宋体" w:hint="eastAsia"/>
        </w:rPr>
        <w:t>缩小将冰冻圈纳入</w:t>
      </w:r>
      <w:r w:rsidR="00FC3C41" w:rsidRPr="00FC3C41">
        <w:rPr>
          <w:rFonts w:eastAsia="宋体" w:cs="宋体"/>
          <w:lang w:eastAsia="zh-CN"/>
        </w:rPr>
        <w:t>WMO</w:t>
      </w:r>
      <w:r w:rsidR="00FC3C41">
        <w:rPr>
          <w:rFonts w:ascii="宋体" w:eastAsia="宋体" w:hAnsi="宋体" w:cs="宋体" w:hint="eastAsia"/>
          <w:lang w:eastAsia="zh-CN"/>
        </w:rPr>
        <w:t>地球系统方法方面的差距，</w:t>
      </w:r>
    </w:p>
    <w:p w14:paraId="6F2747F4" w14:textId="6CE6FF73" w:rsidR="00117472" w:rsidRPr="00537DEC" w:rsidRDefault="00000000" w:rsidP="00CF1AE4">
      <w:pPr>
        <w:pStyle w:val="WMOBodyText"/>
        <w:numPr>
          <w:ilvl w:val="0"/>
          <w:numId w:val="5"/>
        </w:numPr>
        <w:ind w:left="567" w:hanging="567"/>
      </w:pPr>
      <w:hyperlink r:id="rId27" w:history="1">
        <w:r w:rsidR="00FC3C41">
          <w:rPr>
            <w:rStyle w:val="a5"/>
            <w:rFonts w:ascii="宋体" w:eastAsia="宋体" w:hAnsi="宋体" w:cs="宋体" w:hint="eastAsia"/>
          </w:rPr>
          <w:t>建议</w:t>
        </w:r>
        <w:r w:rsidR="003E6288" w:rsidRPr="00537DEC">
          <w:rPr>
            <w:rStyle w:val="a5"/>
          </w:rPr>
          <w:t>3</w:t>
        </w:r>
        <w:r w:rsidR="00117472" w:rsidRPr="00537DEC">
          <w:rPr>
            <w:rStyle w:val="a5"/>
          </w:rPr>
          <w:t>.1(18)</w:t>
        </w:r>
        <w:r w:rsidR="006C14B9" w:rsidRPr="00537DEC">
          <w:rPr>
            <w:rStyle w:val="a5"/>
          </w:rPr>
          <w:t>/1</w:t>
        </w:r>
        <w:r w:rsidR="00117472" w:rsidRPr="00537DEC">
          <w:rPr>
            <w:rStyle w:val="a5"/>
          </w:rPr>
          <w:t xml:space="preserve"> (EC-76)</w:t>
        </w:r>
      </w:hyperlink>
      <w:r w:rsidR="000657F0" w:rsidRPr="00537DEC">
        <w:t xml:space="preserve"> -</w:t>
      </w:r>
      <w:r w:rsidR="00117472" w:rsidRPr="00537DEC">
        <w:t xml:space="preserve"> </w:t>
      </w:r>
      <w:bookmarkStart w:id="46" w:name="_Hlk120711868"/>
      <w:r w:rsidR="00FC3C41" w:rsidRPr="00FC3C41">
        <w:rPr>
          <w:rFonts w:ascii="宋体" w:eastAsia="宋体" w:hAnsi="宋体" w:cs="宋体" w:hint="eastAsia"/>
        </w:rPr>
        <w:t>应对冰冻圈变化的全球和区域影响的优先事项</w:t>
      </w:r>
      <w:r w:rsidR="00FC3C41">
        <w:rPr>
          <w:rFonts w:ascii="宋体" w:eastAsia="宋体" w:hAnsi="宋体" w:cs="宋体" w:hint="eastAsia"/>
          <w:color w:val="221E1F"/>
        </w:rPr>
        <w:t>，</w:t>
      </w:r>
    </w:p>
    <w:bookmarkEnd w:id="46"/>
    <w:p w14:paraId="51004836" w14:textId="1288E28F" w:rsidR="0069189D" w:rsidRPr="00101E07" w:rsidRDefault="00101E07" w:rsidP="00CF1AE4">
      <w:pPr>
        <w:pStyle w:val="WMOBodyText"/>
        <w:rPr>
          <w:rFonts w:ascii="微软雅黑" w:eastAsia="微软雅黑" w:hAnsi="微软雅黑" w:cs="宋体"/>
          <w:b/>
          <w:bCs/>
          <w:color w:val="221E1F"/>
          <w:sz w:val="19"/>
          <w:szCs w:val="19"/>
        </w:rPr>
      </w:pPr>
      <w:r>
        <w:rPr>
          <w:rFonts w:ascii="微软雅黑" w:eastAsia="微软雅黑" w:hAnsi="微软雅黑" w:cs="宋体" w:hint="eastAsia"/>
          <w:b/>
          <w:bCs/>
          <w:color w:val="221E1F"/>
          <w:sz w:val="19"/>
          <w:szCs w:val="19"/>
        </w:rPr>
        <w:t>审议了：</w:t>
      </w:r>
    </w:p>
    <w:p w14:paraId="12DF211A" w14:textId="471E9F1B" w:rsidR="0069189D" w:rsidRPr="00537DEC" w:rsidRDefault="002E6F8C" w:rsidP="00945788">
      <w:pPr>
        <w:pStyle w:val="WMOBodyText"/>
        <w:numPr>
          <w:ilvl w:val="0"/>
          <w:numId w:val="9"/>
        </w:numPr>
        <w:ind w:hanging="720"/>
      </w:pPr>
      <w:r w:rsidRPr="002D110F">
        <w:rPr>
          <w:rFonts w:ascii="宋体" w:eastAsia="宋体" w:hAnsi="宋体" w:cs="宋体" w:hint="eastAsia"/>
        </w:rPr>
        <w:t>政府间气候变化专门委员会（</w:t>
      </w:r>
      <w:r w:rsidRPr="002D110F">
        <w:t>IPCC</w:t>
      </w:r>
      <w:r w:rsidRPr="002D110F">
        <w:rPr>
          <w:rFonts w:ascii="宋体" w:eastAsia="宋体" w:hAnsi="宋体" w:cs="宋体" w:hint="eastAsia"/>
        </w:rPr>
        <w:t>）</w:t>
      </w:r>
      <w:hyperlink r:id="rId28" w:history="1">
        <w:r w:rsidRPr="002D110F">
          <w:rPr>
            <w:rStyle w:val="a5"/>
            <w:rFonts w:ascii="宋体" w:eastAsia="宋体" w:hAnsi="宋体" w:cs="宋体" w:hint="eastAsia"/>
          </w:rPr>
          <w:t>第六次评估报告（</w:t>
        </w:r>
        <w:r w:rsidRPr="002D110F">
          <w:rPr>
            <w:rStyle w:val="a5"/>
          </w:rPr>
          <w:t>AR6</w:t>
        </w:r>
        <w:r w:rsidRPr="002D110F">
          <w:rPr>
            <w:rStyle w:val="a5"/>
            <w:rFonts w:ascii="宋体" w:eastAsia="宋体" w:hAnsi="宋体" w:cs="宋体" w:hint="eastAsia"/>
          </w:rPr>
          <w:t>）</w:t>
        </w:r>
      </w:hyperlink>
      <w:r w:rsidRPr="002D110F">
        <w:rPr>
          <w:rFonts w:ascii="宋体" w:eastAsia="宋体" w:hAnsi="宋体" w:cs="宋体" w:hint="eastAsia"/>
        </w:rPr>
        <w:t>中提出的关于归因于冰冻圈不可逆转变化的</w:t>
      </w:r>
      <w:r>
        <w:rPr>
          <w:rFonts w:ascii="宋体" w:eastAsia="宋体" w:hAnsi="宋体" w:cs="宋体" w:hint="eastAsia"/>
        </w:rPr>
        <w:t>全球和区域</w:t>
      </w:r>
      <w:r w:rsidRPr="002D110F">
        <w:rPr>
          <w:rFonts w:ascii="宋体" w:eastAsia="宋体" w:hAnsi="宋体" w:cs="宋体" w:hint="eastAsia"/>
        </w:rPr>
        <w:t>影响的证据，以及淡水资源的不确定性增加、对海平面上升的贡献、与冰冻圈有关的暴露增加以及沿海灾害等的证据</w:t>
      </w:r>
      <w:r>
        <w:rPr>
          <w:rFonts w:ascii="宋体" w:eastAsia="宋体" w:hAnsi="宋体" w:cs="宋体" w:hint="eastAsia"/>
        </w:rPr>
        <w:t>，</w:t>
      </w:r>
      <w:r w:rsidR="0069189D" w:rsidRPr="00537DEC">
        <w:t xml:space="preserve"> </w:t>
      </w:r>
    </w:p>
    <w:p w14:paraId="1505A1FD" w14:textId="3409623C" w:rsidR="0069189D" w:rsidRPr="00537DEC" w:rsidRDefault="002E6F8C" w:rsidP="00CF1AE4">
      <w:pPr>
        <w:pStyle w:val="WMOBodyText"/>
        <w:numPr>
          <w:ilvl w:val="0"/>
          <w:numId w:val="9"/>
        </w:numPr>
        <w:spacing w:before="120" w:after="120"/>
        <w:ind w:hanging="720"/>
      </w:pPr>
      <w:r w:rsidRPr="00CC1796">
        <w:rPr>
          <w:rFonts w:ascii="宋体" w:eastAsia="宋体" w:hAnsi="宋体" w:cs="宋体" w:hint="eastAsia"/>
          <w:lang w:eastAsia="zh-CN"/>
        </w:rPr>
        <w:t>加强</w:t>
      </w:r>
      <w:r w:rsidRPr="00CC1796">
        <w:rPr>
          <w:lang w:eastAsia="zh-CN"/>
        </w:rPr>
        <w:t>WMO</w:t>
      </w:r>
      <w:r w:rsidRPr="00CC1796">
        <w:rPr>
          <w:rFonts w:ascii="宋体" w:eastAsia="宋体" w:hAnsi="宋体" w:cs="宋体" w:hint="eastAsia"/>
          <w:lang w:eastAsia="zh-CN"/>
        </w:rPr>
        <w:t>及会员在南极洲（南纬</w:t>
      </w:r>
      <w:r w:rsidRPr="00CC1796">
        <w:rPr>
          <w:lang w:eastAsia="zh-CN"/>
        </w:rPr>
        <w:t>60</w:t>
      </w:r>
      <w:r w:rsidRPr="00CC1796">
        <w:rPr>
          <w:rFonts w:ascii="宋体" w:eastAsia="宋体" w:hAnsi="宋体" w:cs="宋体" w:hint="eastAsia"/>
          <w:lang w:eastAsia="zh-CN"/>
        </w:rPr>
        <w:t>度以南）的协调和规划的价值，以及这是一个机会，提供观测、服务和研究结果以提高对南极洲和南大洋环境的全球和区域影响的理解，特别是与南极洲冰盖的未来变化有关的理解</w:t>
      </w:r>
      <w:r>
        <w:rPr>
          <w:rFonts w:ascii="宋体" w:eastAsia="宋体" w:hAnsi="宋体" w:cs="宋体" w:hint="eastAsia"/>
          <w:lang w:eastAsia="zh-CN"/>
        </w:rPr>
        <w:t>，</w:t>
      </w:r>
    </w:p>
    <w:p w14:paraId="14241B96" w14:textId="598F5A9B" w:rsidR="0069189D" w:rsidRDefault="00E01457" w:rsidP="00CF1AE4">
      <w:pPr>
        <w:pStyle w:val="WMOBodyText"/>
        <w:rPr>
          <w:rFonts w:ascii="宋体" w:eastAsiaTheme="minorEastAsia" w:hAnsi="宋体" w:cs="宋体"/>
          <w:color w:val="000000" w:themeColor="text1"/>
        </w:rPr>
      </w:pPr>
      <w:r w:rsidRPr="00E01457">
        <w:rPr>
          <w:rFonts w:ascii="微软雅黑" w:eastAsia="微软雅黑" w:hAnsi="微软雅黑" w:cs="宋体" w:hint="eastAsia"/>
          <w:b/>
          <w:bCs/>
          <w:color w:val="000000" w:themeColor="text1"/>
        </w:rPr>
        <w:t>关注到</w:t>
      </w:r>
      <w:r w:rsidRPr="00E01457">
        <w:rPr>
          <w:rFonts w:ascii="宋体" w:eastAsia="宋体" w:hAnsi="宋体" w:cs="宋体" w:hint="eastAsia"/>
          <w:color w:val="000000" w:themeColor="text1"/>
        </w:rPr>
        <w:t>联合国大会（</w:t>
      </w:r>
      <w:r w:rsidRPr="00E01457">
        <w:rPr>
          <w:color w:val="000000" w:themeColor="text1"/>
        </w:rPr>
        <w:t>UNGA</w:t>
      </w:r>
      <w:r w:rsidRPr="00E01457">
        <w:rPr>
          <w:rFonts w:ascii="宋体" w:eastAsia="宋体" w:hAnsi="宋体" w:cs="宋体" w:hint="eastAsia"/>
          <w:color w:val="000000" w:themeColor="text1"/>
        </w:rPr>
        <w:t>）宣布</w:t>
      </w:r>
      <w:r w:rsidRPr="00E01457">
        <w:rPr>
          <w:color w:val="000000" w:themeColor="text1"/>
        </w:rPr>
        <w:t>2023-2027</w:t>
      </w:r>
      <w:r w:rsidRPr="00E01457">
        <w:rPr>
          <w:rFonts w:ascii="宋体" w:eastAsia="宋体" w:hAnsi="宋体" w:cs="宋体" w:hint="eastAsia"/>
          <w:color w:val="000000" w:themeColor="text1"/>
        </w:rPr>
        <w:t>年为</w:t>
      </w:r>
      <w:r w:rsidRPr="00E01457">
        <w:rPr>
          <w:rFonts w:ascii="宋体" w:eastAsia="宋体" w:hAnsi="宋体"/>
          <w:color w:val="000000" w:themeColor="text1"/>
        </w:rPr>
        <w:t>“</w:t>
      </w:r>
      <w:r w:rsidRPr="00E01457">
        <w:rPr>
          <w:rFonts w:ascii="宋体" w:eastAsia="宋体" w:hAnsi="宋体" w:cs="宋体" w:hint="eastAsia"/>
          <w:color w:val="000000" w:themeColor="text1"/>
        </w:rPr>
        <w:t>山区发展五年行动</w:t>
      </w:r>
      <w:r w:rsidRPr="00E01457">
        <w:rPr>
          <w:rFonts w:ascii="宋体" w:eastAsia="宋体" w:hAnsi="宋体"/>
          <w:color w:val="000000" w:themeColor="text1"/>
        </w:rPr>
        <w:t>”</w:t>
      </w:r>
      <w:r w:rsidRPr="00E01457">
        <w:rPr>
          <w:color w:val="000000" w:themeColor="text1"/>
        </w:rPr>
        <w:t xml:space="preserve"> </w:t>
      </w:r>
      <w:r w:rsidRPr="00E01457">
        <w:rPr>
          <w:rFonts w:ascii="宋体" w:eastAsia="宋体" w:hAnsi="宋体" w:cs="宋体" w:hint="eastAsia"/>
          <w:color w:val="000000" w:themeColor="text1"/>
        </w:rPr>
        <w:t>的第</w:t>
      </w:r>
      <w:r w:rsidRPr="00E01457">
        <w:rPr>
          <w:color w:val="000000" w:themeColor="text1"/>
        </w:rPr>
        <w:t>77/172</w:t>
      </w:r>
      <w:r w:rsidRPr="00E01457">
        <w:rPr>
          <w:rFonts w:ascii="宋体" w:eastAsia="宋体" w:hAnsi="宋体" w:cs="宋体" w:hint="eastAsia"/>
          <w:color w:val="000000" w:themeColor="text1"/>
        </w:rPr>
        <w:t>号决议</w:t>
      </w:r>
      <w:r>
        <w:rPr>
          <w:rFonts w:ascii="宋体" w:eastAsia="宋体" w:hAnsi="宋体" w:cs="宋体" w:hint="eastAsia"/>
          <w:color w:val="000000" w:themeColor="text1"/>
        </w:rPr>
        <w:t>（</w:t>
      </w:r>
      <w:hyperlink r:id="rId29" w:history="1">
        <w:r w:rsidRPr="00537DEC">
          <w:rPr>
            <w:rStyle w:val="a5"/>
          </w:rPr>
          <w:t>https://www.undocs.org/A/77/443/Add.11</w:t>
        </w:r>
      </w:hyperlink>
      <w:r>
        <w:rPr>
          <w:rFonts w:ascii="宋体" w:eastAsia="宋体" w:hAnsi="宋体" w:cs="宋体" w:hint="eastAsia"/>
          <w:color w:val="000000" w:themeColor="text1"/>
        </w:rPr>
        <w:t>）</w:t>
      </w:r>
      <w:r w:rsidRPr="00E01457">
        <w:rPr>
          <w:rFonts w:ascii="宋体" w:eastAsia="宋体" w:hAnsi="宋体" w:cs="宋体" w:hint="eastAsia"/>
          <w:color w:val="000000" w:themeColor="text1"/>
        </w:rPr>
        <w:t>和宣布</w:t>
      </w:r>
      <w:r w:rsidRPr="00E01457">
        <w:rPr>
          <w:color w:val="000000" w:themeColor="text1"/>
        </w:rPr>
        <w:t>2025</w:t>
      </w:r>
      <w:r w:rsidRPr="00E01457">
        <w:rPr>
          <w:rFonts w:ascii="宋体" w:eastAsia="宋体" w:hAnsi="宋体" w:cs="宋体" w:hint="eastAsia"/>
          <w:color w:val="000000" w:themeColor="text1"/>
        </w:rPr>
        <w:t>年为联合国国际冰川保护年的第</w:t>
      </w:r>
      <w:r w:rsidRPr="00E01457">
        <w:rPr>
          <w:color w:val="000000" w:themeColor="text1"/>
        </w:rPr>
        <w:t>77/443</w:t>
      </w:r>
      <w:r w:rsidRPr="00E01457">
        <w:rPr>
          <w:rFonts w:ascii="宋体" w:eastAsia="宋体" w:hAnsi="宋体" w:cs="宋体" w:hint="eastAsia"/>
          <w:color w:val="000000" w:themeColor="text1"/>
        </w:rPr>
        <w:t>号决议</w:t>
      </w:r>
      <w:r>
        <w:rPr>
          <w:rFonts w:ascii="宋体" w:eastAsia="宋体" w:hAnsi="宋体" w:cs="宋体" w:hint="eastAsia"/>
          <w:color w:val="000000" w:themeColor="text1"/>
        </w:rPr>
        <w:t>（</w:t>
      </w:r>
      <w:hyperlink r:id="rId30" w:history="1">
        <w:r w:rsidRPr="00537DEC">
          <w:rPr>
            <w:rStyle w:val="a5"/>
          </w:rPr>
          <w:t>https://www.undocs.org/A/77/443</w:t>
        </w:r>
      </w:hyperlink>
      <w:r>
        <w:rPr>
          <w:rFonts w:ascii="宋体" w:eastAsia="宋体" w:hAnsi="宋体" w:cs="宋体" w:hint="eastAsia"/>
          <w:color w:val="000000" w:themeColor="text1"/>
        </w:rPr>
        <w:t>）；</w:t>
      </w:r>
    </w:p>
    <w:p w14:paraId="6B93E311" w14:textId="100DE73F" w:rsidR="001D1B2B" w:rsidRPr="001D1B2B" w:rsidRDefault="001D1B2B" w:rsidP="00CF1AE4">
      <w:pPr>
        <w:pStyle w:val="WMOBodyText"/>
        <w:rPr>
          <w:rFonts w:eastAsiaTheme="minorEastAsia"/>
          <w:color w:val="000000" w:themeColor="text1"/>
        </w:rPr>
      </w:pPr>
      <w:r w:rsidRPr="001D1B2B">
        <w:rPr>
          <w:rFonts w:ascii="微软雅黑" w:eastAsia="微软雅黑" w:hAnsi="微软雅黑" w:cs="宋体" w:hint="eastAsia"/>
          <w:b/>
          <w:bCs/>
        </w:rPr>
        <w:t>注意到</w:t>
      </w:r>
      <w:r w:rsidRPr="001D1B2B">
        <w:rPr>
          <w:rFonts w:ascii="宋体" w:eastAsia="宋体" w:hAnsi="宋体" w:cs="宋体" w:hint="eastAsia"/>
        </w:rPr>
        <w:t>政府间气候变化专门委员会（</w:t>
      </w:r>
      <w:r w:rsidRPr="001D1B2B">
        <w:t>IPCC</w:t>
      </w:r>
      <w:r w:rsidRPr="001D1B2B">
        <w:rPr>
          <w:rFonts w:ascii="宋体" w:eastAsia="宋体" w:hAnsi="宋体" w:cs="宋体" w:hint="eastAsia"/>
        </w:rPr>
        <w:t>）第六次评估报告（</w:t>
      </w:r>
      <w:r w:rsidRPr="001D1B2B">
        <w:t>AR6</w:t>
      </w:r>
      <w:r w:rsidRPr="001D1B2B">
        <w:rPr>
          <w:rFonts w:ascii="宋体" w:eastAsia="宋体" w:hAnsi="宋体" w:cs="宋体" w:hint="eastAsia"/>
        </w:rPr>
        <w:t>）指出在监测多年冻土这一高碳生态系统的状态方面存在的巨大差距，而且我们对气候变化导致多年冻土融化释放温室气体的认识也较为有限，</w:t>
      </w:r>
      <w:del w:id="47" w:author="Administrator" w:date="2023-03-02T16:58:00Z">
        <w:r w:rsidDel="00B3104B">
          <w:delText>[D Campbell]</w:delText>
        </w:r>
      </w:del>
    </w:p>
    <w:p w14:paraId="48431791" w14:textId="761A7EBA" w:rsidR="0069189D" w:rsidRPr="00537DEC" w:rsidRDefault="003635D0" w:rsidP="00CF1AE4">
      <w:pPr>
        <w:pStyle w:val="WMOBodyText"/>
        <w:rPr>
          <w:b/>
        </w:rPr>
      </w:pPr>
      <w:r w:rsidRPr="003635D0">
        <w:rPr>
          <w:rFonts w:ascii="微软雅黑" w:eastAsia="微软雅黑" w:hAnsi="微软雅黑" w:cs="宋体" w:hint="eastAsia"/>
          <w:b/>
          <w:bCs/>
          <w:color w:val="000000" w:themeColor="text1"/>
        </w:rPr>
        <w:t>进一步注意到</w:t>
      </w:r>
      <w:r w:rsidRPr="003635D0">
        <w:rPr>
          <w:rFonts w:ascii="宋体" w:eastAsia="宋体" w:hAnsi="宋体" w:cs="宋体" w:hint="eastAsia"/>
          <w:color w:val="000000" w:themeColor="text1"/>
        </w:rPr>
        <w:t>在国际北极科学委员会（</w:t>
      </w:r>
      <w:r w:rsidRPr="003635D0">
        <w:rPr>
          <w:color w:val="000000" w:themeColor="text1"/>
        </w:rPr>
        <w:t>IASC</w:t>
      </w:r>
      <w:r w:rsidRPr="003635D0">
        <w:rPr>
          <w:rFonts w:ascii="宋体" w:eastAsia="宋体" w:hAnsi="宋体" w:cs="宋体" w:hint="eastAsia"/>
          <w:color w:val="000000" w:themeColor="text1"/>
        </w:rPr>
        <w:t>）和南极研究科学委员会（</w:t>
      </w:r>
      <w:r w:rsidRPr="003635D0">
        <w:rPr>
          <w:color w:val="000000" w:themeColor="text1"/>
        </w:rPr>
        <w:t>SCAR</w:t>
      </w:r>
      <w:r w:rsidRPr="003635D0">
        <w:rPr>
          <w:rFonts w:ascii="宋体" w:eastAsia="宋体" w:hAnsi="宋体" w:cs="宋体" w:hint="eastAsia"/>
          <w:color w:val="000000" w:themeColor="text1"/>
        </w:rPr>
        <w:t>）的协调下，已开始筹备</w:t>
      </w:r>
      <w:r w:rsidRPr="003635D0">
        <w:rPr>
          <w:color w:val="000000" w:themeColor="text1"/>
        </w:rPr>
        <w:t>2032-2033</w:t>
      </w:r>
      <w:r w:rsidRPr="003635D0">
        <w:rPr>
          <w:rFonts w:ascii="宋体" w:eastAsia="宋体" w:hAnsi="宋体" w:cs="宋体" w:hint="eastAsia"/>
          <w:color w:val="000000" w:themeColor="text1"/>
        </w:rPr>
        <w:t>年的第五个国际极地年（</w:t>
      </w:r>
      <w:r w:rsidRPr="003635D0">
        <w:rPr>
          <w:color w:val="000000" w:themeColor="text1"/>
        </w:rPr>
        <w:t>IPY</w:t>
      </w:r>
      <w:r w:rsidRPr="003635D0">
        <w:rPr>
          <w:rFonts w:ascii="宋体" w:eastAsia="宋体" w:hAnsi="宋体" w:cs="宋体" w:hint="eastAsia"/>
          <w:color w:val="000000" w:themeColor="text1"/>
        </w:rPr>
        <w:t>），并注意到这为</w:t>
      </w:r>
      <w:r w:rsidRPr="003635D0">
        <w:rPr>
          <w:color w:val="000000" w:themeColor="text1"/>
        </w:rPr>
        <w:t>WMO</w:t>
      </w:r>
      <w:r w:rsidRPr="003635D0">
        <w:rPr>
          <w:rFonts w:ascii="宋体" w:eastAsia="宋体" w:hAnsi="宋体" w:cs="宋体" w:hint="eastAsia"/>
          <w:color w:val="000000" w:themeColor="text1"/>
        </w:rPr>
        <w:t>积极参与提供了机会，</w:t>
      </w:r>
    </w:p>
    <w:p w14:paraId="50EBF9DB" w14:textId="13EC5816" w:rsidR="0069189D" w:rsidRPr="00537DEC" w:rsidRDefault="00E01457" w:rsidP="00CF1AE4">
      <w:pPr>
        <w:pStyle w:val="WMOResList1"/>
        <w:rPr>
          <w:i/>
          <w:iCs/>
        </w:rPr>
      </w:pPr>
      <w:r>
        <w:rPr>
          <w:rFonts w:ascii="宋体" w:eastAsia="宋体" w:hAnsi="宋体" w:cs="宋体" w:hint="eastAsia"/>
          <w:b/>
        </w:rPr>
        <w:t>欢迎：</w:t>
      </w:r>
    </w:p>
    <w:p w14:paraId="07DD1AC8" w14:textId="320EAFC0" w:rsidR="0069189D" w:rsidRPr="00537DEC" w:rsidRDefault="0005171D" w:rsidP="00CF1AE4">
      <w:pPr>
        <w:pStyle w:val="WMOResList1"/>
        <w:numPr>
          <w:ilvl w:val="0"/>
          <w:numId w:val="7"/>
        </w:numPr>
        <w:tabs>
          <w:tab w:val="clear" w:pos="567"/>
          <w:tab w:val="left" w:pos="720"/>
        </w:tabs>
        <w:ind w:hanging="720"/>
      </w:pPr>
      <w:r w:rsidRPr="0005171D">
        <w:rPr>
          <w:rFonts w:ascii="宋体" w:eastAsia="宋体" w:hAnsi="宋体" w:cs="宋体" w:hint="eastAsia"/>
        </w:rPr>
        <w:t>改革后，将许多与冰冻圈有关的技术活动成功地纳入</w:t>
      </w:r>
      <w:r w:rsidRPr="0005171D">
        <w:t>WMO</w:t>
      </w:r>
      <w:r w:rsidRPr="0005171D">
        <w:rPr>
          <w:rFonts w:ascii="宋体" w:eastAsia="宋体" w:hAnsi="宋体" w:cs="宋体" w:hint="eastAsia"/>
        </w:rPr>
        <w:t>组成机构，即</w:t>
      </w:r>
      <w:r w:rsidRPr="0005171D">
        <w:t>INFCOM</w:t>
      </w:r>
      <w:r w:rsidRPr="0005171D">
        <w:rPr>
          <w:rFonts w:ascii="宋体" w:eastAsia="宋体" w:hAnsi="宋体" w:cs="宋体" w:hint="eastAsia"/>
        </w:rPr>
        <w:t>、</w:t>
      </w:r>
      <w:r w:rsidRPr="0005171D">
        <w:t>SERCOM</w:t>
      </w:r>
      <w:r w:rsidRPr="0005171D">
        <w:rPr>
          <w:rFonts w:ascii="宋体" w:eastAsia="宋体" w:hAnsi="宋体" w:cs="宋体" w:hint="eastAsia"/>
        </w:rPr>
        <w:t>和研究理事会的工作计划；</w:t>
      </w:r>
    </w:p>
    <w:p w14:paraId="4859246D" w14:textId="3DE30F53" w:rsidR="0069189D" w:rsidRPr="00537DEC" w:rsidRDefault="00D62B5C" w:rsidP="00CF1AE4">
      <w:pPr>
        <w:pStyle w:val="WMOBodyText"/>
        <w:numPr>
          <w:ilvl w:val="0"/>
          <w:numId w:val="7"/>
        </w:numPr>
        <w:tabs>
          <w:tab w:val="left" w:pos="720"/>
        </w:tabs>
        <w:ind w:hanging="720"/>
        <w:rPr>
          <w:b/>
        </w:rPr>
      </w:pPr>
      <w:r w:rsidRPr="00D62B5C">
        <w:rPr>
          <w:rFonts w:ascii="宋体" w:eastAsia="宋体" w:hAnsi="宋体" w:cs="宋体" w:hint="eastAsia"/>
        </w:rPr>
        <w:t>在</w:t>
      </w:r>
      <w:r w:rsidRPr="00D62B5C">
        <w:t>WMO</w:t>
      </w:r>
      <w:r w:rsidRPr="00D62B5C">
        <w:rPr>
          <w:rFonts w:ascii="宋体" w:eastAsia="宋体" w:hAnsi="宋体" w:cs="宋体" w:hint="eastAsia"/>
        </w:rPr>
        <w:t>许多合作伙伴的积极参与下，由</w:t>
      </w:r>
      <w:r w:rsidRPr="00D62B5C">
        <w:t>WMO</w:t>
      </w:r>
      <w:r w:rsidRPr="00D62B5C">
        <w:rPr>
          <w:rFonts w:ascii="宋体" w:eastAsia="宋体" w:hAnsi="宋体" w:cs="宋体" w:hint="eastAsia"/>
        </w:rPr>
        <w:t>牵头的</w:t>
      </w:r>
      <w:r w:rsidRPr="00D62B5C">
        <w:t>2019</w:t>
      </w:r>
      <w:r w:rsidRPr="00D62B5C">
        <w:rPr>
          <w:rFonts w:ascii="宋体" w:eastAsia="宋体" w:hAnsi="宋体" w:cs="宋体" w:hint="eastAsia"/>
        </w:rPr>
        <w:t>年高山峰会提供的</w:t>
      </w:r>
      <w:hyperlink r:id="rId31" w:history="1">
        <w:r w:rsidRPr="00D62B5C">
          <w:rPr>
            <w:rStyle w:val="a5"/>
            <w:rFonts w:ascii="宋体" w:eastAsia="宋体" w:hAnsi="宋体" w:cs="宋体" w:hint="eastAsia"/>
          </w:rPr>
          <w:t>行动呼吁</w:t>
        </w:r>
      </w:hyperlink>
      <w:r w:rsidRPr="00D62B5C">
        <w:rPr>
          <w:rFonts w:ascii="宋体" w:eastAsia="宋体" w:hAnsi="宋体" w:cs="宋体" w:hint="eastAsia"/>
        </w:rPr>
        <w:t>所确定的路线图；</w:t>
      </w:r>
    </w:p>
    <w:p w14:paraId="1ED7452A" w14:textId="46F84DAC" w:rsidR="0069189D" w:rsidRPr="00537DEC" w:rsidRDefault="00D62B5C" w:rsidP="00CF1AE4">
      <w:pPr>
        <w:spacing w:before="240"/>
        <w:jc w:val="left"/>
        <w:rPr>
          <w:rFonts w:ascii="Calibri" w:eastAsia="Times New Roman" w:hAnsi="Calibri" w:cs="Calibri"/>
          <w:color w:val="323E4F"/>
          <w:lang w:eastAsia="zh-CN"/>
        </w:rPr>
      </w:pPr>
      <w:r>
        <w:rPr>
          <w:rFonts w:ascii="宋体" w:eastAsia="宋体" w:hAnsi="宋体" w:cs="宋体" w:hint="eastAsia"/>
          <w:b/>
          <w:color w:val="000000" w:themeColor="text1"/>
          <w:lang w:eastAsia="zh-CN"/>
        </w:rPr>
        <w:lastRenderedPageBreak/>
        <w:t>决定批准</w:t>
      </w:r>
      <w:r>
        <w:rPr>
          <w:rFonts w:ascii="宋体" w:eastAsia="宋体" w:hAnsi="宋体" w:cs="宋体" w:hint="eastAsia"/>
          <w:color w:val="000000" w:themeColor="text1"/>
          <w:lang w:eastAsia="zh-CN"/>
        </w:rPr>
        <w:t>本决议</w:t>
      </w:r>
      <w:hyperlink w:anchor="Annex_to_Resolution" w:history="1">
        <w:r>
          <w:rPr>
            <w:rStyle w:val="a5"/>
            <w:rFonts w:ascii="宋体" w:eastAsia="宋体" w:hAnsi="宋体" w:cs="宋体" w:hint="eastAsia"/>
            <w:lang w:eastAsia="zh-CN"/>
          </w:rPr>
          <w:t>附件</w:t>
        </w:r>
      </w:hyperlink>
      <w:r>
        <w:rPr>
          <w:rFonts w:ascii="宋体" w:eastAsia="宋体" w:hAnsi="宋体" w:cs="宋体" w:hint="eastAsia"/>
          <w:color w:val="000000" w:themeColor="text1"/>
          <w:lang w:eastAsia="zh-CN"/>
        </w:rPr>
        <w:t>中</w:t>
      </w:r>
      <w:r w:rsidRPr="00D62B5C">
        <w:rPr>
          <w:rFonts w:ascii="宋体" w:eastAsia="宋体" w:hAnsi="宋体" w:cs="宋体" w:hint="eastAsia"/>
          <w:color w:val="000000" w:themeColor="text1"/>
          <w:lang w:eastAsia="zh-CN"/>
        </w:rPr>
        <w:t>确定的五个高级别优先事项，作为加速将冰冻圈信息纳入</w:t>
      </w:r>
      <w:r w:rsidRPr="00D62B5C">
        <w:rPr>
          <w:rFonts w:ascii="宋体" w:eastAsia="宋体" w:hAnsi="宋体" w:cs="宋体"/>
          <w:color w:val="000000" w:themeColor="text1"/>
          <w:lang w:eastAsia="zh-CN"/>
        </w:rPr>
        <w:t>WMO</w:t>
      </w:r>
      <w:r w:rsidRPr="00D62B5C">
        <w:rPr>
          <w:rFonts w:ascii="宋体" w:eastAsia="宋体" w:hAnsi="宋体" w:cs="宋体" w:hint="eastAsia"/>
          <w:color w:val="000000" w:themeColor="text1"/>
          <w:lang w:eastAsia="zh-CN"/>
        </w:rPr>
        <w:t>机构工作的路线图，</w:t>
      </w:r>
      <w:proofErr w:type="gramStart"/>
      <w:r w:rsidRPr="00D62B5C">
        <w:rPr>
          <w:rFonts w:ascii="宋体" w:eastAsia="宋体" w:hAnsi="宋体" w:cs="宋体" w:hint="eastAsia"/>
          <w:color w:val="000000" w:themeColor="text1"/>
          <w:lang w:eastAsia="zh-CN"/>
        </w:rPr>
        <w:t>以便可</w:t>
      </w:r>
      <w:proofErr w:type="gramEnd"/>
      <w:r w:rsidRPr="00D62B5C">
        <w:rPr>
          <w:rFonts w:ascii="宋体" w:eastAsia="宋体" w:hAnsi="宋体" w:cs="宋体" w:hint="eastAsia"/>
          <w:color w:val="000000" w:themeColor="text1"/>
          <w:lang w:eastAsia="zh-CN"/>
        </w:rPr>
        <w:t>持续和公平地支持会员应对冰冻圈不可逆转的变化对全球和区域的影响及其对淡水资源、海平面上升和灾害风险增加的下游影响；</w:t>
      </w:r>
    </w:p>
    <w:p w14:paraId="43850E63" w14:textId="2F073CA1" w:rsidR="0069189D" w:rsidRPr="00537DEC" w:rsidRDefault="00D62B5C" w:rsidP="00CF1AE4">
      <w:pPr>
        <w:spacing w:before="240"/>
        <w:jc w:val="left"/>
        <w:rPr>
          <w:rFonts w:eastAsia="Verdana" w:cs="Verdana"/>
        </w:rPr>
      </w:pPr>
      <w:r>
        <w:rPr>
          <w:rFonts w:ascii="宋体" w:eastAsia="宋体" w:hAnsi="宋体" w:cs="宋体" w:hint="eastAsia"/>
          <w:b/>
          <w:lang w:eastAsia="zh-CN"/>
        </w:rPr>
        <w:t>要求</w:t>
      </w:r>
      <w:r>
        <w:rPr>
          <w:rFonts w:ascii="宋体" w:eastAsia="宋体" w:hAnsi="宋体" w:cs="宋体" w:hint="eastAsia"/>
          <w:lang w:eastAsia="zh-CN"/>
        </w:rPr>
        <w:t>执行理事会：</w:t>
      </w:r>
    </w:p>
    <w:p w14:paraId="6285B34B" w14:textId="3C57363B" w:rsidR="0069189D" w:rsidRPr="00537DEC" w:rsidRDefault="00034C03" w:rsidP="00CF1AE4">
      <w:pPr>
        <w:pStyle w:val="af9"/>
        <w:numPr>
          <w:ilvl w:val="0"/>
          <w:numId w:val="6"/>
        </w:numPr>
        <w:tabs>
          <w:tab w:val="clear" w:pos="1134"/>
          <w:tab w:val="left" w:pos="720"/>
        </w:tabs>
        <w:spacing w:before="240"/>
        <w:ind w:left="720"/>
        <w:contextualSpacing w:val="0"/>
        <w:jc w:val="left"/>
        <w:rPr>
          <w:rFonts w:eastAsia="Verdana" w:cs="Verdana"/>
          <w:lang w:eastAsia="zh-CN"/>
        </w:rPr>
      </w:pPr>
      <w:r>
        <w:rPr>
          <w:rFonts w:ascii="宋体" w:eastAsia="宋体" w:hAnsi="宋体" w:cs="宋体" w:hint="eastAsia"/>
          <w:color w:val="000000" w:themeColor="text1"/>
          <w:lang w:eastAsia="zh-CN"/>
        </w:rPr>
        <w:t>确保本决议</w:t>
      </w:r>
      <w:hyperlink w:anchor="Annex_to_Resolution" w:history="1">
        <w:r>
          <w:rPr>
            <w:rStyle w:val="a5"/>
            <w:rFonts w:ascii="宋体" w:eastAsia="宋体" w:hAnsi="宋体" w:cs="宋体" w:hint="eastAsia"/>
            <w:lang w:eastAsia="zh-CN"/>
          </w:rPr>
          <w:t>附件</w:t>
        </w:r>
      </w:hyperlink>
      <w:r>
        <w:rPr>
          <w:rFonts w:ascii="宋体" w:eastAsia="宋体" w:hAnsi="宋体" w:cs="宋体" w:hint="eastAsia"/>
          <w:color w:val="000000" w:themeColor="text1"/>
          <w:lang w:eastAsia="zh-CN"/>
        </w:rPr>
        <w:t>中</w:t>
      </w:r>
      <w:r w:rsidRPr="00034C03">
        <w:rPr>
          <w:rFonts w:ascii="宋体" w:eastAsia="宋体" w:hAnsi="宋体" w:cs="宋体" w:hint="eastAsia"/>
          <w:color w:val="000000" w:themeColor="text1"/>
          <w:lang w:eastAsia="zh-CN"/>
        </w:rPr>
        <w:t>确定</w:t>
      </w:r>
      <w:r w:rsidRPr="00034C03">
        <w:rPr>
          <w:rFonts w:eastAsia="宋体" w:cs="宋体"/>
          <w:color w:val="000000" w:themeColor="text1"/>
          <w:lang w:eastAsia="zh-CN"/>
        </w:rPr>
        <w:t>的五个优先事项反映在</w:t>
      </w:r>
      <w:r w:rsidRPr="00034C03">
        <w:rPr>
          <w:rFonts w:eastAsia="宋体" w:cs="宋体"/>
          <w:color w:val="000000" w:themeColor="text1"/>
          <w:lang w:eastAsia="zh-CN"/>
        </w:rPr>
        <w:t>WMO</w:t>
      </w:r>
      <w:r w:rsidRPr="00034C03">
        <w:rPr>
          <w:rFonts w:eastAsia="宋体" w:cs="宋体"/>
          <w:color w:val="000000" w:themeColor="text1"/>
          <w:lang w:eastAsia="zh-CN"/>
        </w:rPr>
        <w:t>战略计划（</w:t>
      </w:r>
      <w:r w:rsidRPr="00034C03">
        <w:rPr>
          <w:rFonts w:eastAsia="宋体" w:cs="宋体"/>
          <w:color w:val="000000" w:themeColor="text1"/>
          <w:lang w:eastAsia="zh-CN"/>
        </w:rPr>
        <w:t>2024-2027</w:t>
      </w:r>
      <w:r w:rsidRPr="00034C03">
        <w:rPr>
          <w:rFonts w:eastAsia="宋体" w:cs="宋体"/>
          <w:color w:val="000000" w:themeColor="text1"/>
          <w:lang w:eastAsia="zh-CN"/>
        </w:rPr>
        <w:t>年）的实施中，因为它们与</w:t>
      </w:r>
      <w:r w:rsidRPr="00034C03">
        <w:rPr>
          <w:rFonts w:eastAsia="宋体" w:cs="宋体"/>
          <w:color w:val="000000" w:themeColor="text1"/>
          <w:lang w:eastAsia="zh-CN"/>
        </w:rPr>
        <w:t>WMO</w:t>
      </w:r>
      <w:r w:rsidRPr="00034C03">
        <w:rPr>
          <w:rFonts w:eastAsia="宋体" w:cs="宋体"/>
          <w:color w:val="000000" w:themeColor="text1"/>
          <w:lang w:eastAsia="zh-CN"/>
        </w:rPr>
        <w:t>长期目标相一致，并反映在</w:t>
      </w:r>
      <w:r w:rsidRPr="00034C03">
        <w:rPr>
          <w:rFonts w:eastAsia="宋体" w:cs="宋体"/>
          <w:color w:val="000000" w:themeColor="text1"/>
          <w:lang w:eastAsia="zh-CN"/>
        </w:rPr>
        <w:t>WMO</w:t>
      </w:r>
      <w:r w:rsidRPr="00034C03">
        <w:rPr>
          <w:rFonts w:eastAsia="宋体" w:cs="宋体"/>
          <w:color w:val="000000" w:themeColor="text1"/>
          <w:lang w:eastAsia="zh-CN"/>
        </w:rPr>
        <w:t>运行计划中；</w:t>
      </w:r>
    </w:p>
    <w:p w14:paraId="3E3C4174" w14:textId="25C2CB07" w:rsidR="0069189D" w:rsidRPr="00537DEC" w:rsidRDefault="003D0C79" w:rsidP="00CF1AE4">
      <w:pPr>
        <w:pStyle w:val="WMOResList1"/>
        <w:numPr>
          <w:ilvl w:val="0"/>
          <w:numId w:val="6"/>
        </w:numPr>
        <w:tabs>
          <w:tab w:val="clear" w:pos="567"/>
          <w:tab w:val="left" w:pos="720"/>
        </w:tabs>
        <w:ind w:left="720" w:hanging="720"/>
      </w:pPr>
      <w:r w:rsidRPr="003D0C79">
        <w:rPr>
          <w:rFonts w:ascii="宋体" w:eastAsia="宋体" w:hAnsi="宋体" w:cs="宋体" w:hint="eastAsia"/>
          <w:color w:val="000000" w:themeColor="text1"/>
        </w:rPr>
        <w:t>考虑更新</w:t>
      </w:r>
      <w:r w:rsidRPr="003D0C79">
        <w:rPr>
          <w:color w:val="000000" w:themeColor="text1"/>
        </w:rPr>
        <w:t>EC-PHORS</w:t>
      </w:r>
      <w:r w:rsidRPr="003D0C79">
        <w:rPr>
          <w:rFonts w:ascii="宋体" w:eastAsia="宋体" w:hAnsi="宋体" w:cs="宋体" w:hint="eastAsia"/>
          <w:color w:val="000000" w:themeColor="text1"/>
        </w:rPr>
        <w:t>的职责，作为执行本决议的参与和宣传机制，并作为与主要合作伙伴和利益相关方的衔接；</w:t>
      </w:r>
    </w:p>
    <w:p w14:paraId="28A7C6A0" w14:textId="6644C9A5" w:rsidR="0069189D" w:rsidRPr="00537DEC" w:rsidRDefault="008227AE" w:rsidP="00CF1AE4">
      <w:pPr>
        <w:spacing w:before="240"/>
        <w:jc w:val="left"/>
        <w:rPr>
          <w:color w:val="000000" w:themeColor="text1"/>
          <w:lang w:eastAsia="zh-CN"/>
        </w:rPr>
      </w:pPr>
      <w:r w:rsidRPr="008227AE">
        <w:rPr>
          <w:rFonts w:ascii="宋体" w:eastAsia="宋体" w:hAnsi="宋体" w:cs="宋体" w:hint="eastAsia"/>
          <w:color w:val="000000" w:themeColor="text1"/>
          <w:lang w:eastAsia="zh-CN"/>
        </w:rPr>
        <w:t>要求</w:t>
      </w:r>
      <w:r w:rsidRPr="008227AE">
        <w:rPr>
          <w:color w:val="000000" w:themeColor="text1"/>
          <w:lang w:eastAsia="zh-CN"/>
        </w:rPr>
        <w:t>INFCOM</w:t>
      </w:r>
      <w:r w:rsidRPr="008227AE">
        <w:rPr>
          <w:rFonts w:ascii="宋体" w:eastAsia="宋体" w:hAnsi="宋体" w:cs="宋体" w:hint="eastAsia"/>
          <w:color w:val="000000" w:themeColor="text1"/>
          <w:lang w:eastAsia="zh-CN"/>
        </w:rPr>
        <w:t>、</w:t>
      </w:r>
      <w:r w:rsidRPr="008227AE">
        <w:rPr>
          <w:color w:val="000000" w:themeColor="text1"/>
          <w:lang w:eastAsia="zh-CN"/>
        </w:rPr>
        <w:t>SERCOM</w:t>
      </w:r>
      <w:r w:rsidRPr="008227AE">
        <w:rPr>
          <w:rFonts w:ascii="宋体" w:eastAsia="宋体" w:hAnsi="宋体" w:cs="宋体" w:hint="eastAsia"/>
          <w:color w:val="000000" w:themeColor="text1"/>
          <w:lang w:eastAsia="zh-CN"/>
        </w:rPr>
        <w:t>、研究理事会和区域协会与</w:t>
      </w:r>
      <w:r w:rsidRPr="008227AE">
        <w:rPr>
          <w:color w:val="000000" w:themeColor="text1"/>
          <w:lang w:eastAsia="zh-CN"/>
        </w:rPr>
        <w:t>EC-PHORS</w:t>
      </w:r>
      <w:r w:rsidRPr="008227AE">
        <w:rPr>
          <w:rFonts w:ascii="宋体" w:eastAsia="宋体" w:hAnsi="宋体" w:cs="宋体" w:hint="eastAsia"/>
          <w:color w:val="000000" w:themeColor="text1"/>
          <w:lang w:eastAsia="zh-CN"/>
        </w:rPr>
        <w:t>和</w:t>
      </w:r>
      <w:r w:rsidRPr="008227AE">
        <w:rPr>
          <w:color w:val="000000" w:themeColor="text1"/>
          <w:lang w:eastAsia="zh-CN"/>
        </w:rPr>
        <w:t>WMO</w:t>
      </w:r>
      <w:r w:rsidRPr="008227AE">
        <w:rPr>
          <w:rFonts w:ascii="宋体" w:eastAsia="宋体" w:hAnsi="宋体" w:cs="宋体" w:hint="eastAsia"/>
          <w:color w:val="000000" w:themeColor="text1"/>
          <w:lang w:eastAsia="zh-CN"/>
        </w:rPr>
        <w:t>其他相关机构合作，在其工作计划中反映本决议</w:t>
      </w:r>
      <w:hyperlink w:anchor="Annex_to_Resolution" w:history="1">
        <w:r>
          <w:rPr>
            <w:rStyle w:val="a5"/>
            <w:rFonts w:ascii="宋体" w:eastAsia="宋体" w:hAnsi="宋体" w:cs="宋体" w:hint="eastAsia"/>
            <w:lang w:eastAsia="zh-CN"/>
          </w:rPr>
          <w:t>附件</w:t>
        </w:r>
      </w:hyperlink>
      <w:r w:rsidRPr="008227AE">
        <w:rPr>
          <w:rFonts w:ascii="宋体" w:eastAsia="宋体" w:hAnsi="宋体" w:cs="宋体" w:hint="eastAsia"/>
          <w:color w:val="000000" w:themeColor="text1"/>
          <w:lang w:eastAsia="zh-CN"/>
        </w:rPr>
        <w:t>中确定的优先事项</w:t>
      </w:r>
      <w:r>
        <w:rPr>
          <w:rFonts w:ascii="宋体" w:eastAsia="宋体" w:hAnsi="宋体" w:cs="宋体" w:hint="eastAsia"/>
          <w:color w:val="000000" w:themeColor="text1"/>
          <w:lang w:eastAsia="zh-CN"/>
        </w:rPr>
        <w:t>；</w:t>
      </w:r>
    </w:p>
    <w:p w14:paraId="477BA68A" w14:textId="13EDD9B5" w:rsidR="0069189D" w:rsidRPr="00FF688F" w:rsidRDefault="00FF688F" w:rsidP="00CF1AE4">
      <w:pPr>
        <w:spacing w:before="240"/>
        <w:jc w:val="left"/>
        <w:rPr>
          <w:rFonts w:eastAsia="Verdana" w:cs="Verdana"/>
          <w:bCs/>
          <w:color w:val="000000" w:themeColor="text1"/>
          <w:lang w:eastAsia="zh-CN"/>
        </w:rPr>
      </w:pPr>
      <w:r w:rsidRPr="00FF688F">
        <w:rPr>
          <w:rFonts w:ascii="宋体" w:eastAsia="宋体" w:hAnsi="宋体" w:cs="宋体" w:hint="eastAsia"/>
          <w:b/>
          <w:color w:val="000000" w:themeColor="text1"/>
          <w:lang w:eastAsia="zh-CN"/>
        </w:rPr>
        <w:t>敦促</w:t>
      </w:r>
      <w:r w:rsidRPr="00FF688F">
        <w:rPr>
          <w:rFonts w:ascii="宋体" w:eastAsia="宋体" w:hAnsi="宋体" w:cs="宋体" w:hint="eastAsia"/>
          <w:bCs/>
          <w:color w:val="000000" w:themeColor="text1"/>
          <w:lang w:eastAsia="zh-CN"/>
        </w:rPr>
        <w:t>各会员，特别是那些在冰冻圈和极地及高山地区有业务活动的会员，要：</w:t>
      </w:r>
    </w:p>
    <w:p w14:paraId="6DB0E1BC" w14:textId="0CE44BC2" w:rsidR="0069189D" w:rsidRPr="00537DEC" w:rsidRDefault="0069189D" w:rsidP="00CF1AE4">
      <w:pPr>
        <w:pStyle w:val="WMOResList1"/>
        <w:rPr>
          <w:color w:val="000000" w:themeColor="text1"/>
        </w:rPr>
      </w:pPr>
      <w:r w:rsidRPr="00537DEC">
        <w:rPr>
          <w:color w:val="000000" w:themeColor="text1"/>
        </w:rPr>
        <w:t>(1)</w:t>
      </w:r>
      <w:r w:rsidRPr="00537DEC">
        <w:rPr>
          <w:color w:val="000000" w:themeColor="text1"/>
        </w:rPr>
        <w:tab/>
      </w:r>
      <w:r w:rsidR="00DD2846" w:rsidRPr="00DD2846">
        <w:rPr>
          <w:rFonts w:ascii="宋体" w:eastAsia="宋体" w:hAnsi="宋体" w:cs="宋体" w:hint="eastAsia"/>
          <w:color w:val="000000" w:themeColor="text1"/>
        </w:rPr>
        <w:t>动员开展相关计划的国家机构以近乎实时的方式向业务界提供数据，以促进实现本决议</w:t>
      </w:r>
      <w:hyperlink w:anchor="Annex_to_Resolution" w:history="1">
        <w:r w:rsidR="00DD2846">
          <w:rPr>
            <w:rStyle w:val="a5"/>
            <w:rFonts w:ascii="宋体" w:eastAsia="宋体" w:hAnsi="宋体" w:cs="宋体" w:hint="eastAsia"/>
          </w:rPr>
          <w:t>附件</w:t>
        </w:r>
      </w:hyperlink>
      <w:r w:rsidR="00C410F5" w:rsidRPr="00C410F5">
        <w:rPr>
          <w:rFonts w:ascii="宋体" w:eastAsia="宋体" w:hAnsi="宋体" w:cs="宋体" w:hint="eastAsia"/>
          <w:color w:val="000000" w:themeColor="text1"/>
        </w:rPr>
        <w:t>中</w:t>
      </w:r>
      <w:r w:rsidR="00DD2846" w:rsidRPr="00DD2846">
        <w:rPr>
          <w:rFonts w:ascii="宋体" w:eastAsia="宋体" w:hAnsi="宋体" w:cs="宋体" w:hint="eastAsia"/>
          <w:color w:val="000000" w:themeColor="text1"/>
        </w:rPr>
        <w:t>的优先事项，并在免费和无限制的基础上支持公共资助的研究；</w:t>
      </w:r>
    </w:p>
    <w:p w14:paraId="35D0CED3" w14:textId="78AB40A6" w:rsidR="0069189D" w:rsidRPr="00537DEC" w:rsidRDefault="0069189D" w:rsidP="00CF1AE4">
      <w:pPr>
        <w:pStyle w:val="WMOResList1"/>
        <w:rPr>
          <w:color w:val="000000" w:themeColor="text1"/>
        </w:rPr>
      </w:pPr>
      <w:r w:rsidRPr="00537DEC">
        <w:rPr>
          <w:color w:val="000000" w:themeColor="text1"/>
        </w:rPr>
        <w:t>(2)</w:t>
      </w:r>
      <w:r w:rsidRPr="00537DEC">
        <w:rPr>
          <w:color w:val="000000" w:themeColor="text1"/>
        </w:rPr>
        <w:tab/>
      </w:r>
      <w:r w:rsidR="00C410F5" w:rsidRPr="00C410F5">
        <w:rPr>
          <w:rFonts w:ascii="宋体" w:eastAsia="宋体" w:hAnsi="宋体" w:cs="宋体" w:hint="eastAsia"/>
          <w:color w:val="000000" w:themeColor="text1"/>
        </w:rPr>
        <w:t>加强其观测和监测计划和服务，以实现本决议</w:t>
      </w:r>
      <w:hyperlink w:anchor="Annex_to_Resolution" w:history="1">
        <w:r w:rsidR="00C410F5">
          <w:rPr>
            <w:rStyle w:val="a5"/>
            <w:rFonts w:ascii="宋体" w:eastAsia="宋体" w:hAnsi="宋体" w:cs="宋体" w:hint="eastAsia"/>
          </w:rPr>
          <w:t>附件</w:t>
        </w:r>
      </w:hyperlink>
      <w:r w:rsidR="00C410F5" w:rsidRPr="00C410F5">
        <w:rPr>
          <w:rFonts w:ascii="宋体" w:eastAsia="宋体" w:hAnsi="宋体" w:cs="宋体" w:hint="eastAsia"/>
          <w:color w:val="000000" w:themeColor="text1"/>
        </w:rPr>
        <w:t>中</w:t>
      </w:r>
      <w:r w:rsidR="00C410F5" w:rsidRPr="00DD2846">
        <w:rPr>
          <w:rFonts w:ascii="宋体" w:eastAsia="宋体" w:hAnsi="宋体" w:cs="宋体" w:hint="eastAsia"/>
          <w:color w:val="000000" w:themeColor="text1"/>
        </w:rPr>
        <w:t>的优先事项</w:t>
      </w:r>
      <w:r w:rsidRPr="00537DEC">
        <w:rPr>
          <w:color w:val="000000" w:themeColor="text1"/>
        </w:rPr>
        <w:t xml:space="preserve">o this </w:t>
      </w:r>
      <w:r w:rsidR="00537DEC" w:rsidRPr="00537DEC">
        <w:rPr>
          <w:color w:val="000000" w:themeColor="text1"/>
        </w:rPr>
        <w:t>r</w:t>
      </w:r>
      <w:r w:rsidRPr="00537DEC">
        <w:rPr>
          <w:color w:val="000000" w:themeColor="text1"/>
        </w:rPr>
        <w:t>esolution</w:t>
      </w:r>
      <w:r w:rsidR="00634375" w:rsidRPr="00537DEC">
        <w:rPr>
          <w:color w:val="000000" w:themeColor="text1"/>
        </w:rPr>
        <w:t>;</w:t>
      </w:r>
    </w:p>
    <w:p w14:paraId="269B534A" w14:textId="5935A5EF" w:rsidR="0069189D" w:rsidRPr="00537DEC" w:rsidRDefault="0069189D" w:rsidP="00CF1AE4">
      <w:pPr>
        <w:pStyle w:val="WMOResList1"/>
        <w:rPr>
          <w:color w:val="000000" w:themeColor="text1"/>
        </w:rPr>
      </w:pPr>
      <w:r w:rsidRPr="00537DEC">
        <w:rPr>
          <w:color w:val="000000" w:themeColor="text1"/>
        </w:rPr>
        <w:t>(3)</w:t>
      </w:r>
      <w:r w:rsidRPr="00537DEC">
        <w:rPr>
          <w:color w:val="000000" w:themeColor="text1"/>
        </w:rPr>
        <w:tab/>
      </w:r>
      <w:r w:rsidR="009F1228" w:rsidRPr="009F1228">
        <w:rPr>
          <w:rFonts w:ascii="宋体" w:eastAsia="宋体" w:hAnsi="宋体" w:cs="宋体" w:hint="eastAsia"/>
          <w:color w:val="000000" w:themeColor="text1"/>
        </w:rPr>
        <w:t>继续努力协调有极地和高山地区职责的机构和当局的国家工作；</w:t>
      </w:r>
    </w:p>
    <w:p w14:paraId="2FD7012B" w14:textId="2AA3C037" w:rsidR="0069189D" w:rsidRDefault="0069189D" w:rsidP="00CF1AE4">
      <w:pPr>
        <w:pStyle w:val="WMOResList1"/>
        <w:rPr>
          <w:rFonts w:ascii="宋体" w:eastAsiaTheme="minorEastAsia" w:hAnsi="宋体" w:cs="宋体"/>
          <w:color w:val="000000" w:themeColor="text1"/>
        </w:rPr>
      </w:pPr>
      <w:r w:rsidRPr="00537DEC">
        <w:rPr>
          <w:color w:val="000000" w:themeColor="text1"/>
        </w:rPr>
        <w:t>(4)</w:t>
      </w:r>
      <w:r w:rsidRPr="00537DEC">
        <w:rPr>
          <w:color w:val="000000" w:themeColor="text1"/>
        </w:rPr>
        <w:tab/>
      </w:r>
      <w:r w:rsidR="009F1228" w:rsidRPr="009F1228">
        <w:rPr>
          <w:rFonts w:ascii="宋体" w:eastAsia="宋体" w:hAnsi="宋体" w:cs="宋体" w:hint="eastAsia"/>
          <w:color w:val="000000" w:themeColor="text1"/>
        </w:rPr>
        <w:t>以实物和财政捐助支持本决议的实施</w:t>
      </w:r>
      <w:r w:rsidR="009F1228">
        <w:rPr>
          <w:rFonts w:ascii="宋体" w:eastAsia="宋体" w:hAnsi="宋体" w:cs="宋体" w:hint="eastAsia"/>
          <w:color w:val="000000" w:themeColor="text1"/>
        </w:rPr>
        <w:t>；</w:t>
      </w:r>
    </w:p>
    <w:p w14:paraId="6711C5AF" w14:textId="5401B92B" w:rsidR="001D1B2B" w:rsidRPr="001D1B2B" w:rsidRDefault="001D1B2B" w:rsidP="001D1B2B">
      <w:pPr>
        <w:spacing w:before="240"/>
        <w:jc w:val="left"/>
        <w:rPr>
          <w:rFonts w:eastAsiaTheme="minorEastAsia"/>
          <w:color w:val="000000" w:themeColor="text1"/>
          <w:lang w:eastAsia="zh-CN"/>
        </w:rPr>
      </w:pPr>
      <w:r w:rsidRPr="001D1B2B">
        <w:rPr>
          <w:rFonts w:ascii="微软雅黑" w:eastAsia="微软雅黑" w:hAnsi="微软雅黑" w:cs="宋体" w:hint="eastAsia"/>
          <w:b/>
          <w:color w:val="000000" w:themeColor="text1"/>
          <w:lang w:eastAsia="zh-CN"/>
        </w:rPr>
        <w:t>认识到</w:t>
      </w:r>
      <w:r w:rsidRPr="001D1B2B">
        <w:rPr>
          <w:rFonts w:ascii="宋体" w:eastAsia="宋体" w:hAnsi="宋体" w:cs="宋体" w:hint="eastAsia"/>
          <w:color w:val="221E1F"/>
          <w:lang w:eastAsia="zh-CN"/>
        </w:rPr>
        <w:t>实施与冰冻</w:t>
      </w:r>
      <w:proofErr w:type="gramStart"/>
      <w:r w:rsidRPr="001D1B2B">
        <w:rPr>
          <w:rFonts w:ascii="宋体" w:eastAsia="宋体" w:hAnsi="宋体" w:cs="宋体" w:hint="eastAsia"/>
          <w:color w:val="221E1F"/>
          <w:lang w:eastAsia="zh-CN"/>
        </w:rPr>
        <w:t>圈变化</w:t>
      </w:r>
      <w:proofErr w:type="gramEnd"/>
      <w:r w:rsidRPr="001D1B2B">
        <w:rPr>
          <w:rFonts w:ascii="宋体" w:eastAsia="宋体" w:hAnsi="宋体" w:cs="宋体" w:hint="eastAsia"/>
          <w:color w:val="221E1F"/>
          <w:lang w:eastAsia="zh-CN"/>
        </w:rPr>
        <w:t>以及对水资源和海平面上升的下游影响有关的产出结果，取决于预算决定的结果或秘书长能否确定效率；</w:t>
      </w:r>
      <w:del w:id="48" w:author="Administrator" w:date="2023-03-02T16:58:00Z">
        <w:r w:rsidDel="00B3104B">
          <w:rPr>
            <w:bCs/>
            <w:color w:val="000000" w:themeColor="text1"/>
            <w:lang w:eastAsia="zh-CN"/>
          </w:rPr>
          <w:delText xml:space="preserve"> [</w:delText>
        </w:r>
        <w:r w:rsidDel="00B3104B">
          <w:rPr>
            <w:bCs/>
            <w:i/>
            <w:iCs/>
            <w:color w:val="000000" w:themeColor="text1"/>
            <w:lang w:eastAsia="zh-CN"/>
          </w:rPr>
          <w:delText>P Endersby</w:delText>
        </w:r>
        <w:r w:rsidDel="00B3104B">
          <w:rPr>
            <w:bCs/>
            <w:color w:val="000000" w:themeColor="text1"/>
            <w:lang w:eastAsia="zh-CN"/>
          </w:rPr>
          <w:delText>]</w:delText>
        </w:r>
      </w:del>
    </w:p>
    <w:p w14:paraId="6654ACCE" w14:textId="652721F7" w:rsidR="0069189D" w:rsidRPr="00537DEC" w:rsidRDefault="00110844" w:rsidP="00CF1AE4">
      <w:pPr>
        <w:pStyle w:val="WMOResList1"/>
        <w:rPr>
          <w:color w:val="000000" w:themeColor="text1"/>
        </w:rPr>
      </w:pPr>
      <w:r>
        <w:rPr>
          <w:rFonts w:ascii="宋体" w:eastAsia="宋体" w:hAnsi="宋体" w:cs="宋体" w:hint="eastAsia"/>
          <w:b/>
          <w:color w:val="000000" w:themeColor="text1"/>
        </w:rPr>
        <w:t>要求</w:t>
      </w:r>
      <w:r>
        <w:rPr>
          <w:rFonts w:ascii="宋体" w:eastAsia="宋体" w:hAnsi="宋体" w:cs="宋体" w:hint="eastAsia"/>
          <w:color w:val="000000" w:themeColor="text1"/>
        </w:rPr>
        <w:t>秘书长：</w:t>
      </w:r>
    </w:p>
    <w:p w14:paraId="59764109" w14:textId="237B192F" w:rsidR="0069189D" w:rsidRPr="00537DEC" w:rsidRDefault="0069189D" w:rsidP="00CF1AE4">
      <w:pPr>
        <w:pStyle w:val="WMOResList1"/>
      </w:pPr>
      <w:r w:rsidRPr="00537DEC">
        <w:rPr>
          <w:color w:val="000000" w:themeColor="text1"/>
        </w:rPr>
        <w:t>(1)</w:t>
      </w:r>
      <w:r w:rsidRPr="00537DEC">
        <w:rPr>
          <w:color w:val="000000" w:themeColor="text1"/>
        </w:rPr>
        <w:tab/>
      </w:r>
      <w:r w:rsidR="001D1B2B">
        <w:rPr>
          <w:rFonts w:ascii="宋体" w:eastAsia="宋体" w:hAnsi="宋体" w:cs="宋体" w:hint="eastAsia"/>
          <w:color w:val="000000" w:themeColor="text1"/>
        </w:rPr>
        <w:t>尽可能</w:t>
      </w:r>
      <w:del w:id="49" w:author="Administrator" w:date="2023-03-02T16:58:00Z">
        <w:r w:rsidR="001D1B2B" w:rsidDel="00B3104B">
          <w:rPr>
            <w:color w:val="000000" w:themeColor="text1"/>
          </w:rPr>
          <w:delText>[P Endersby]</w:delText>
        </w:r>
      </w:del>
      <w:r w:rsidR="009F1228" w:rsidRPr="009F1228">
        <w:rPr>
          <w:rFonts w:ascii="宋体" w:eastAsia="宋体" w:hAnsi="宋体" w:cs="宋体" w:hint="eastAsia"/>
          <w:color w:val="000000" w:themeColor="text1"/>
        </w:rPr>
        <w:t>提供必要的资源，支持</w:t>
      </w:r>
      <w:r w:rsidR="009F1228" w:rsidRPr="009F1228">
        <w:rPr>
          <w:color w:val="000000" w:themeColor="text1"/>
        </w:rPr>
        <w:t>WMO</w:t>
      </w:r>
      <w:r w:rsidR="009F1228" w:rsidRPr="009F1228">
        <w:rPr>
          <w:rFonts w:ascii="宋体" w:eastAsia="宋体" w:hAnsi="宋体" w:cs="宋体" w:hint="eastAsia"/>
          <w:color w:val="000000" w:themeColor="text1"/>
        </w:rPr>
        <w:t>协调、规划和实施极地和高山活动</w:t>
      </w:r>
      <w:r w:rsidR="009F1228">
        <w:rPr>
          <w:rFonts w:ascii="宋体" w:eastAsia="宋体" w:hAnsi="宋体" w:cs="宋体" w:hint="eastAsia"/>
          <w:color w:val="000000" w:themeColor="text1"/>
        </w:rPr>
        <w:t>；</w:t>
      </w:r>
    </w:p>
    <w:p w14:paraId="28A9ED2F" w14:textId="148DB8C4" w:rsidR="0069189D" w:rsidRPr="00537DEC" w:rsidRDefault="0069189D" w:rsidP="00CF1AE4">
      <w:pPr>
        <w:pStyle w:val="WMOResList1"/>
      </w:pPr>
      <w:r w:rsidRPr="00537DEC">
        <w:t>(2)</w:t>
      </w:r>
      <w:r w:rsidRPr="00537DEC">
        <w:tab/>
      </w:r>
      <w:r w:rsidR="009F1228" w:rsidRPr="009F1228">
        <w:rPr>
          <w:rFonts w:ascii="宋体" w:eastAsia="宋体" w:hAnsi="宋体" w:cs="宋体" w:hint="eastAsia"/>
        </w:rPr>
        <w:t>提请有关各方注意本决议。</w:t>
      </w:r>
    </w:p>
    <w:p w14:paraId="19FCE1AB" w14:textId="13299769" w:rsidR="0069189D" w:rsidRPr="00537DEC" w:rsidRDefault="00000000" w:rsidP="00CF1AE4">
      <w:pPr>
        <w:pStyle w:val="WMOBodyText"/>
        <w:ind w:left="1134" w:hanging="1134"/>
        <w:rPr>
          <w:i/>
          <w:iCs/>
          <w:shd w:val="clear" w:color="auto" w:fill="D3D3D3"/>
        </w:rPr>
      </w:pPr>
      <w:hyperlink w:anchor="_Annex_to_draft_3" w:history="1">
        <w:r w:rsidR="00110844">
          <w:rPr>
            <w:rStyle w:val="a5"/>
            <w:rFonts w:ascii="宋体" w:eastAsia="宋体" w:hAnsi="宋体" w:cs="宋体" w:hint="eastAsia"/>
          </w:rPr>
          <w:t>附件：</w:t>
        </w:r>
        <w:r w:rsidR="0069189D" w:rsidRPr="00537DEC">
          <w:rPr>
            <w:rStyle w:val="a5"/>
          </w:rPr>
          <w:t>1</w:t>
        </w:r>
      </w:hyperlink>
    </w:p>
    <w:p w14:paraId="156A1C70" w14:textId="77777777" w:rsidR="0069189D" w:rsidRPr="00537DEC" w:rsidRDefault="0069189D" w:rsidP="0069189D">
      <w:pPr>
        <w:pStyle w:val="WMOBodyText"/>
        <w:spacing w:before="120" w:after="120"/>
        <w:jc w:val="center"/>
      </w:pPr>
      <w:r w:rsidRPr="00537DEC">
        <w:t>__________</w:t>
      </w:r>
    </w:p>
    <w:p w14:paraId="22D1BAD3" w14:textId="77777777" w:rsidR="00634375" w:rsidRPr="00537DEC" w:rsidRDefault="00634375">
      <w:pPr>
        <w:tabs>
          <w:tab w:val="clear" w:pos="1134"/>
        </w:tabs>
        <w:jc w:val="left"/>
        <w:rPr>
          <w:rFonts w:eastAsia="Verdana" w:cs="Verdana"/>
          <w:b/>
          <w:bCs/>
          <w:lang w:eastAsia="zh-TW"/>
        </w:rPr>
      </w:pPr>
      <w:r w:rsidRPr="00537DEC">
        <w:rPr>
          <w:rFonts w:eastAsia="Verdana" w:cs="Verdana"/>
          <w:b/>
          <w:bCs/>
          <w:lang w:eastAsia="zh-TW"/>
        </w:rPr>
        <w:br w:type="page"/>
      </w:r>
    </w:p>
    <w:p w14:paraId="62F8E4BA" w14:textId="1AD159F3" w:rsidR="0069189D" w:rsidRPr="009F1228" w:rsidRDefault="009F1228" w:rsidP="00600C88">
      <w:pPr>
        <w:pStyle w:val="2"/>
        <w:rPr>
          <w:rFonts w:ascii="微软雅黑" w:eastAsia="微软雅黑" w:hAnsi="微软雅黑"/>
        </w:rPr>
      </w:pPr>
      <w:bookmarkStart w:id="50" w:name="_Annex_to_draft_3"/>
      <w:bookmarkEnd w:id="50"/>
      <w:r w:rsidRPr="009F1228">
        <w:rPr>
          <w:rFonts w:ascii="微软雅黑" w:eastAsia="微软雅黑" w:hAnsi="微软雅黑" w:cs="宋体" w:hint="eastAsia"/>
        </w:rPr>
        <w:lastRenderedPageBreak/>
        <w:t>决议草案</w:t>
      </w:r>
      <w:r w:rsidR="00600C88" w:rsidRPr="009F1228">
        <w:rPr>
          <w:rFonts w:ascii="微软雅黑" w:eastAsia="微软雅黑" w:hAnsi="微软雅黑"/>
        </w:rPr>
        <w:t>##/1 (</w:t>
      </w:r>
      <w:r w:rsidR="0069189D" w:rsidRPr="009F1228">
        <w:rPr>
          <w:rFonts w:ascii="微软雅黑" w:eastAsia="微软雅黑" w:hAnsi="微软雅黑"/>
        </w:rPr>
        <w:t>Cg-19</w:t>
      </w:r>
      <w:r w:rsidR="00600C88" w:rsidRPr="009F1228">
        <w:rPr>
          <w:rFonts w:ascii="微软雅黑" w:eastAsia="微软雅黑" w:hAnsi="微软雅黑"/>
        </w:rPr>
        <w:t>)</w:t>
      </w:r>
      <w:r w:rsidRPr="009F1228">
        <w:rPr>
          <w:rFonts w:ascii="微软雅黑" w:eastAsia="微软雅黑" w:hAnsi="微软雅黑" w:cs="宋体" w:hint="eastAsia"/>
        </w:rPr>
        <w:t>的附件</w:t>
      </w:r>
    </w:p>
    <w:p w14:paraId="016B96A1" w14:textId="1C309F42" w:rsidR="00600C88" w:rsidRPr="00537DEC" w:rsidRDefault="009F1228" w:rsidP="006C14B9">
      <w:pPr>
        <w:pStyle w:val="3"/>
        <w:spacing w:after="240"/>
      </w:pPr>
      <w:r w:rsidRPr="000C4FC6">
        <w:rPr>
          <w:rFonts w:ascii="微软雅黑" w:eastAsia="微软雅黑" w:hAnsi="微软雅黑" w:cs="宋体" w:hint="eastAsia"/>
        </w:rPr>
        <w:t>应对冰冻圈变化的全球和区域影响的优先事项</w:t>
      </w:r>
    </w:p>
    <w:p w14:paraId="177E56E9" w14:textId="2C4F6E0F" w:rsidR="0069189D" w:rsidRPr="00537DEC" w:rsidRDefault="00E619FD" w:rsidP="00600C88">
      <w:pPr>
        <w:spacing w:before="240"/>
        <w:jc w:val="left"/>
        <w:rPr>
          <w:rFonts w:eastAsia="Verdana" w:cs="Verdana"/>
          <w:lang w:eastAsia="zh-CN"/>
        </w:rPr>
      </w:pPr>
      <w:r w:rsidRPr="00E619FD">
        <w:rPr>
          <w:rFonts w:eastAsia="Verdana" w:cs="Verdana"/>
          <w:lang w:eastAsia="zh-CN"/>
        </w:rPr>
        <w:t>WMO</w:t>
      </w:r>
      <w:r w:rsidRPr="00E619FD">
        <w:rPr>
          <w:rFonts w:ascii="宋体" w:eastAsia="宋体" w:hAnsi="宋体" w:cs="宋体" w:hint="eastAsia"/>
          <w:lang w:eastAsia="zh-CN"/>
        </w:rPr>
        <w:t>对观测、模拟和预测采用地球系统方法的目标要求采取更多的行动来整合和使用冰冻圈信息，以弥补地球系统中完全耦合的冰冻圈的差距，并能够对新出现的需求提供有效的服务，例如开发早期预警系统。</w:t>
      </w:r>
    </w:p>
    <w:p w14:paraId="64D8F9DE" w14:textId="2B4CC61F" w:rsidR="0069189D" w:rsidRPr="00537DEC" w:rsidRDefault="00665CD5" w:rsidP="00600C88">
      <w:pPr>
        <w:spacing w:before="240"/>
        <w:jc w:val="left"/>
        <w:rPr>
          <w:rFonts w:eastAsia="Verdana" w:cs="Verdana"/>
          <w:lang w:eastAsia="zh-CN"/>
        </w:rPr>
      </w:pPr>
      <w:r w:rsidRPr="00665CD5">
        <w:rPr>
          <w:rFonts w:ascii="宋体" w:eastAsia="宋体" w:hAnsi="宋体" w:cs="宋体" w:hint="eastAsia"/>
          <w:lang w:eastAsia="zh-CN"/>
        </w:rPr>
        <w:t>通过</w:t>
      </w:r>
      <w:r w:rsidRPr="00665CD5">
        <w:rPr>
          <w:rFonts w:eastAsia="Verdana" w:cs="Verdana"/>
          <w:lang w:eastAsia="zh-CN"/>
        </w:rPr>
        <w:t>WMO</w:t>
      </w:r>
      <w:r w:rsidRPr="00665CD5">
        <w:rPr>
          <w:rFonts w:ascii="宋体" w:eastAsia="宋体" w:hAnsi="宋体" w:cs="宋体" w:hint="eastAsia"/>
          <w:lang w:eastAsia="zh-CN"/>
        </w:rPr>
        <w:t>这个政府间组织进行协调是非常重要的，对会员来说也是最有利的，因为它将行之有效的天气和气候做法扩展到了冰冻圈的整合，反映了冰冻圈在地球系统中的关键作用。</w:t>
      </w:r>
    </w:p>
    <w:p w14:paraId="72F69B17" w14:textId="29CB5DBF" w:rsidR="0069189D" w:rsidRPr="00537DEC" w:rsidRDefault="001730F6" w:rsidP="00600C88">
      <w:pPr>
        <w:spacing w:before="240"/>
        <w:jc w:val="left"/>
        <w:rPr>
          <w:rFonts w:eastAsiaTheme="minorEastAsia" w:cstheme="minorBidi"/>
          <w:color w:val="000000" w:themeColor="text1"/>
          <w:szCs w:val="22"/>
          <w:lang w:eastAsia="zh-CN"/>
        </w:rPr>
      </w:pPr>
      <w:r w:rsidRPr="001730F6">
        <w:rPr>
          <w:rFonts w:ascii="宋体" w:eastAsia="宋体" w:hAnsi="宋体" w:cs="宋体" w:hint="eastAsia"/>
          <w:lang w:eastAsia="zh-CN"/>
        </w:rPr>
        <w:t>在</w:t>
      </w:r>
      <w:r w:rsidRPr="001730F6">
        <w:rPr>
          <w:rFonts w:eastAsia="Verdana" w:cs="Verdana"/>
          <w:lang w:eastAsia="zh-CN"/>
        </w:rPr>
        <w:t>WMO</w:t>
      </w:r>
      <w:r w:rsidRPr="001730F6">
        <w:rPr>
          <w:rFonts w:ascii="宋体" w:eastAsia="宋体" w:hAnsi="宋体" w:cs="宋体" w:hint="eastAsia"/>
          <w:lang w:eastAsia="zh-CN"/>
        </w:rPr>
        <w:t>的领导下，在现有科学知识的指导下，五个高级别优先事项将提供一个明确的框架，以加速将冰冻圈信息纳入</w:t>
      </w:r>
      <w:r w:rsidRPr="001730F6">
        <w:rPr>
          <w:rFonts w:eastAsia="Verdana" w:cs="Verdana"/>
          <w:lang w:eastAsia="zh-CN"/>
        </w:rPr>
        <w:t>WMO</w:t>
      </w:r>
      <w:r w:rsidRPr="001730F6">
        <w:rPr>
          <w:rFonts w:ascii="宋体" w:eastAsia="宋体" w:hAnsi="宋体" w:cs="宋体" w:hint="eastAsia"/>
          <w:u w:val="single"/>
          <w:lang w:eastAsia="zh-CN"/>
        </w:rPr>
        <w:t>所有</w:t>
      </w:r>
      <w:r w:rsidRPr="001730F6">
        <w:rPr>
          <w:rFonts w:ascii="宋体" w:eastAsia="宋体" w:hAnsi="宋体" w:cs="宋体" w:hint="eastAsia"/>
          <w:lang w:eastAsia="zh-CN"/>
        </w:rPr>
        <w:t>机构的工作中，并促进切实改善研究向服务转化，特别是对极地地区、高山地区以及下游、沿海地区和小岛屿国家（如冰川和冰盖融化导致海平面上升）等受到冰冻圈融化和缩小影响的脆弱社区。</w:t>
      </w:r>
    </w:p>
    <w:p w14:paraId="79A8B6FD" w14:textId="04CEBA31" w:rsidR="0069189D" w:rsidRPr="00537DEC" w:rsidRDefault="003320D3" w:rsidP="00600C88">
      <w:pPr>
        <w:spacing w:before="240"/>
        <w:jc w:val="left"/>
        <w:rPr>
          <w:rFonts w:eastAsia="Verdana" w:cs="Verdana"/>
          <w:lang w:eastAsia="zh-CN"/>
        </w:rPr>
      </w:pPr>
      <w:r w:rsidRPr="003320D3">
        <w:rPr>
          <w:rFonts w:ascii="宋体" w:eastAsia="宋体" w:hAnsi="宋体" w:cs="宋体" w:hint="eastAsia"/>
          <w:lang w:eastAsia="zh-CN"/>
        </w:rPr>
        <w:t>这些优先事项及其与</w:t>
      </w:r>
      <w:r w:rsidRPr="003320D3">
        <w:rPr>
          <w:rFonts w:eastAsia="Verdana" w:cs="Verdana"/>
          <w:lang w:eastAsia="zh-CN"/>
        </w:rPr>
        <w:t>WMO</w:t>
      </w:r>
      <w:r w:rsidRPr="003320D3">
        <w:rPr>
          <w:rFonts w:ascii="宋体" w:eastAsia="宋体" w:hAnsi="宋体" w:cs="宋体" w:hint="eastAsia"/>
          <w:lang w:eastAsia="zh-CN"/>
        </w:rPr>
        <w:t>长期目标（</w:t>
      </w:r>
      <w:r w:rsidRPr="003320D3">
        <w:rPr>
          <w:rFonts w:eastAsia="Verdana" w:cs="Verdana"/>
          <w:lang w:eastAsia="zh-CN"/>
        </w:rPr>
        <w:t>LTG</w:t>
      </w:r>
      <w:r w:rsidRPr="003320D3">
        <w:rPr>
          <w:rFonts w:ascii="宋体" w:eastAsia="宋体" w:hAnsi="宋体" w:cs="宋体" w:hint="eastAsia"/>
          <w:lang w:eastAsia="zh-CN"/>
        </w:rPr>
        <w:t>）的联系如下：</w:t>
      </w:r>
    </w:p>
    <w:p w14:paraId="58810F01" w14:textId="0E17FBA7" w:rsidR="0069189D" w:rsidRPr="00537DEC" w:rsidRDefault="003320D3">
      <w:pPr>
        <w:pStyle w:val="af9"/>
        <w:numPr>
          <w:ilvl w:val="0"/>
          <w:numId w:val="10"/>
        </w:numPr>
        <w:adjustRightInd w:val="0"/>
        <w:snapToGrid w:val="0"/>
        <w:spacing w:before="240"/>
        <w:ind w:hanging="720"/>
        <w:contextualSpacing w:val="0"/>
        <w:jc w:val="left"/>
        <w:rPr>
          <w:lang w:eastAsia="zh-CN"/>
        </w:rPr>
      </w:pPr>
      <w:r w:rsidRPr="003320D3">
        <w:rPr>
          <w:rFonts w:ascii="宋体" w:eastAsia="宋体" w:hAnsi="宋体" w:cs="宋体" w:hint="eastAsia"/>
          <w:lang w:eastAsia="zh-CN"/>
        </w:rPr>
        <w:t>气候变化背景下冰冻圈不断变化带来的全球和区域新风险的紧迫性，得到了</w:t>
      </w:r>
      <w:ins w:id="51" w:author="Administrator" w:date="2023-03-02T16:58:00Z">
        <w:r w:rsidR="00B3104B">
          <w:rPr>
            <w:lang w:eastAsia="zh-CN"/>
          </w:rPr>
          <w:t>[</w:t>
        </w:r>
        <w:r w:rsidR="00B3104B">
          <w:rPr>
            <w:rFonts w:ascii="宋体" w:eastAsia="宋体" w:hAnsi="宋体" w:cs="宋体" w:hint="eastAsia"/>
            <w:lang w:eastAsia="zh-CN"/>
          </w:rPr>
          <w:t>秘书处</w:t>
        </w:r>
        <w:r w:rsidR="00B3104B">
          <w:rPr>
            <w:lang w:eastAsia="zh-CN"/>
          </w:rPr>
          <w:t>]</w:t>
        </w:r>
      </w:ins>
      <w:r w:rsidRPr="003320D3">
        <w:rPr>
          <w:lang w:eastAsia="zh-CN"/>
        </w:rPr>
        <w:t>WMO</w:t>
      </w:r>
      <w:r w:rsidRPr="003320D3">
        <w:rPr>
          <w:rFonts w:ascii="宋体" w:eastAsia="宋体" w:hAnsi="宋体" w:cs="宋体" w:hint="eastAsia"/>
          <w:lang w:eastAsia="zh-CN"/>
        </w:rPr>
        <w:t>各机构的工作计划和全球框架理解并在其有所反映（长期目标</w:t>
      </w:r>
      <w:r w:rsidRPr="003320D3">
        <w:rPr>
          <w:lang w:eastAsia="zh-CN"/>
        </w:rPr>
        <w:t>1</w:t>
      </w:r>
      <w:r w:rsidRPr="003320D3">
        <w:rPr>
          <w:rFonts w:ascii="宋体" w:eastAsia="宋体" w:hAnsi="宋体" w:cs="宋体" w:hint="eastAsia"/>
          <w:lang w:eastAsia="zh-CN"/>
        </w:rPr>
        <w:t>、</w:t>
      </w:r>
      <w:r w:rsidRPr="003320D3">
        <w:rPr>
          <w:lang w:eastAsia="zh-CN"/>
        </w:rPr>
        <w:t>2</w:t>
      </w:r>
      <w:r w:rsidRPr="003320D3">
        <w:rPr>
          <w:rFonts w:ascii="宋体" w:eastAsia="宋体" w:hAnsi="宋体" w:cs="宋体" w:hint="eastAsia"/>
          <w:lang w:eastAsia="zh-CN"/>
        </w:rPr>
        <w:t>、</w:t>
      </w:r>
      <w:r w:rsidRPr="003320D3">
        <w:rPr>
          <w:lang w:eastAsia="zh-CN"/>
        </w:rPr>
        <w:t>3</w:t>
      </w:r>
      <w:r w:rsidRPr="003320D3">
        <w:rPr>
          <w:rFonts w:ascii="宋体" w:eastAsia="宋体" w:hAnsi="宋体" w:cs="宋体" w:hint="eastAsia"/>
          <w:lang w:eastAsia="zh-CN"/>
        </w:rPr>
        <w:t>和</w:t>
      </w:r>
      <w:r w:rsidRPr="003320D3">
        <w:rPr>
          <w:lang w:eastAsia="zh-CN"/>
        </w:rPr>
        <w:t>4</w:t>
      </w:r>
      <w:r w:rsidRPr="003320D3">
        <w:rPr>
          <w:rFonts w:ascii="宋体" w:eastAsia="宋体" w:hAnsi="宋体" w:cs="宋体" w:hint="eastAsia"/>
          <w:lang w:eastAsia="zh-CN"/>
        </w:rPr>
        <w:t>）</w:t>
      </w:r>
      <w:r>
        <w:rPr>
          <w:rFonts w:ascii="宋体" w:eastAsia="宋体" w:hAnsi="宋体" w:cs="宋体" w:hint="eastAsia"/>
          <w:lang w:eastAsia="zh-CN"/>
        </w:rPr>
        <w:t>，</w:t>
      </w:r>
    </w:p>
    <w:p w14:paraId="6A298662" w14:textId="1A40F387" w:rsidR="0069189D" w:rsidRPr="00537DEC" w:rsidRDefault="00861027">
      <w:pPr>
        <w:pStyle w:val="WMOBodyText"/>
        <w:numPr>
          <w:ilvl w:val="0"/>
          <w:numId w:val="10"/>
        </w:numPr>
        <w:ind w:hanging="720"/>
        <w:rPr>
          <w:lang w:eastAsia="zh-CN"/>
        </w:rPr>
      </w:pPr>
      <w:r w:rsidRPr="00861027">
        <w:rPr>
          <w:rFonts w:ascii="宋体" w:eastAsia="宋体" w:hAnsi="宋体" w:cs="宋体" w:hint="eastAsia"/>
          <w:lang w:eastAsia="zh-CN"/>
        </w:rPr>
        <w:t>优化协作和协调的技术机制，以支持推动会员提供服务，解决极地和高山地区各种规模的相关差距</w:t>
      </w:r>
      <w:r w:rsidR="003320D3" w:rsidRPr="003320D3">
        <w:rPr>
          <w:rFonts w:ascii="宋体" w:eastAsia="宋体" w:hAnsi="宋体" w:cs="宋体" w:hint="eastAsia"/>
        </w:rPr>
        <w:t>（长期目标</w:t>
      </w:r>
      <w:r w:rsidR="003320D3" w:rsidRPr="003320D3">
        <w:t>1</w:t>
      </w:r>
      <w:r w:rsidR="003320D3" w:rsidRPr="003320D3">
        <w:rPr>
          <w:rFonts w:ascii="宋体" w:eastAsia="宋体" w:hAnsi="宋体" w:cs="宋体" w:hint="eastAsia"/>
        </w:rPr>
        <w:t>、</w:t>
      </w:r>
      <w:r w:rsidR="003320D3" w:rsidRPr="003320D3">
        <w:t>2</w:t>
      </w:r>
      <w:r w:rsidR="003320D3" w:rsidRPr="003320D3">
        <w:rPr>
          <w:rFonts w:ascii="宋体" w:eastAsia="宋体" w:hAnsi="宋体" w:cs="宋体" w:hint="eastAsia"/>
        </w:rPr>
        <w:t>、</w:t>
      </w:r>
      <w:r w:rsidR="003320D3" w:rsidRPr="003320D3">
        <w:t>3</w:t>
      </w:r>
      <w:r w:rsidR="003320D3" w:rsidRPr="003320D3">
        <w:rPr>
          <w:rFonts w:ascii="宋体" w:eastAsia="宋体" w:hAnsi="宋体" w:cs="宋体" w:hint="eastAsia"/>
        </w:rPr>
        <w:t>和</w:t>
      </w:r>
      <w:r w:rsidR="003320D3" w:rsidRPr="003320D3">
        <w:t>4</w:t>
      </w:r>
      <w:r w:rsidR="003320D3" w:rsidRPr="003320D3">
        <w:rPr>
          <w:rFonts w:ascii="宋体" w:eastAsia="宋体" w:hAnsi="宋体" w:cs="宋体" w:hint="eastAsia"/>
        </w:rPr>
        <w:t>）</w:t>
      </w:r>
      <w:r w:rsidR="003320D3">
        <w:rPr>
          <w:rFonts w:ascii="宋体" w:eastAsia="宋体" w:hAnsi="宋体" w:cs="宋体" w:hint="eastAsia"/>
        </w:rPr>
        <w:t>，</w:t>
      </w:r>
    </w:p>
    <w:p w14:paraId="56154274" w14:textId="45547E12" w:rsidR="0069189D" w:rsidRPr="00537DEC" w:rsidRDefault="000D6C82">
      <w:pPr>
        <w:pStyle w:val="WMOBodyText"/>
        <w:numPr>
          <w:ilvl w:val="0"/>
          <w:numId w:val="10"/>
        </w:numPr>
        <w:ind w:hanging="720"/>
        <w:rPr>
          <w:lang w:eastAsia="zh-CN"/>
        </w:rPr>
      </w:pPr>
      <w:r w:rsidRPr="000D6C82">
        <w:rPr>
          <w:rFonts w:ascii="宋体" w:eastAsia="宋体" w:hAnsi="宋体" w:cs="宋体" w:hint="eastAsia"/>
          <w:lang w:eastAsia="zh-CN"/>
        </w:rPr>
        <w:t>通过填补极地和高山观测方面的空白，改进数据共享，以及通过纳入与冰冻圈过程有关的成熟研究，改进数值模式</w:t>
      </w:r>
      <w:r w:rsidR="003320D3" w:rsidRPr="003320D3">
        <w:rPr>
          <w:rFonts w:ascii="宋体" w:eastAsia="宋体" w:hAnsi="宋体" w:cs="宋体" w:hint="eastAsia"/>
        </w:rPr>
        <w:t>（长期目标</w:t>
      </w:r>
      <w:r w:rsidR="003320D3" w:rsidRPr="003320D3">
        <w:t>1</w:t>
      </w:r>
      <w:r w:rsidR="003320D3" w:rsidRPr="003320D3">
        <w:rPr>
          <w:rFonts w:ascii="宋体" w:eastAsia="宋体" w:hAnsi="宋体" w:cs="宋体" w:hint="eastAsia"/>
        </w:rPr>
        <w:t>、</w:t>
      </w:r>
      <w:r w:rsidR="003320D3" w:rsidRPr="003320D3">
        <w:t>2</w:t>
      </w:r>
      <w:r w:rsidR="003320D3" w:rsidRPr="003320D3">
        <w:rPr>
          <w:rFonts w:ascii="宋体" w:eastAsia="宋体" w:hAnsi="宋体" w:cs="宋体" w:hint="eastAsia"/>
        </w:rPr>
        <w:t>、</w:t>
      </w:r>
      <w:r w:rsidR="003320D3" w:rsidRPr="003320D3">
        <w:t>3</w:t>
      </w:r>
      <w:r w:rsidR="003320D3" w:rsidRPr="003320D3">
        <w:rPr>
          <w:rFonts w:ascii="宋体" w:eastAsia="宋体" w:hAnsi="宋体" w:cs="宋体" w:hint="eastAsia"/>
        </w:rPr>
        <w:t>和</w:t>
      </w:r>
      <w:r w:rsidR="003320D3" w:rsidRPr="003320D3">
        <w:t>4</w:t>
      </w:r>
      <w:r w:rsidR="003320D3" w:rsidRPr="003320D3">
        <w:rPr>
          <w:rFonts w:ascii="宋体" w:eastAsia="宋体" w:hAnsi="宋体" w:cs="宋体" w:hint="eastAsia"/>
        </w:rPr>
        <w:t>）</w:t>
      </w:r>
      <w:r w:rsidR="003320D3">
        <w:rPr>
          <w:rFonts w:ascii="宋体" w:eastAsia="宋体" w:hAnsi="宋体" w:cs="宋体" w:hint="eastAsia"/>
          <w:lang w:eastAsia="zh-CN"/>
        </w:rPr>
        <w:t>，</w:t>
      </w:r>
    </w:p>
    <w:p w14:paraId="08A348B7" w14:textId="00430D4F" w:rsidR="0069189D" w:rsidRPr="00537DEC" w:rsidRDefault="007631E6">
      <w:pPr>
        <w:pStyle w:val="WMOBodyText"/>
        <w:numPr>
          <w:ilvl w:val="0"/>
          <w:numId w:val="10"/>
        </w:numPr>
        <w:ind w:hanging="720"/>
        <w:rPr>
          <w:lang w:eastAsia="zh-CN"/>
        </w:rPr>
      </w:pPr>
      <w:r w:rsidRPr="007631E6">
        <w:rPr>
          <w:rFonts w:ascii="宋体" w:eastAsia="宋体" w:hAnsi="宋体" w:cs="宋体" w:hint="eastAsia"/>
          <w:lang w:eastAsia="zh-CN"/>
        </w:rPr>
        <w:t>与研究和外部利益相关方建立伙伴关系和合作，推进知识共享，并以与区域相关的方式扩大现有的服务提供能力</w:t>
      </w:r>
      <w:r w:rsidR="003320D3" w:rsidRPr="003320D3">
        <w:rPr>
          <w:rFonts w:ascii="宋体" w:eastAsia="宋体" w:hAnsi="宋体" w:cs="宋体" w:hint="eastAsia"/>
        </w:rPr>
        <w:t>（长期目标</w:t>
      </w:r>
      <w:r w:rsidR="003320D3" w:rsidRPr="003320D3">
        <w:t>1</w:t>
      </w:r>
      <w:r w:rsidR="003320D3" w:rsidRPr="003320D3">
        <w:rPr>
          <w:rFonts w:ascii="宋体" w:eastAsia="宋体" w:hAnsi="宋体" w:cs="宋体" w:hint="eastAsia"/>
        </w:rPr>
        <w:t>、</w:t>
      </w:r>
      <w:r w:rsidR="003320D3" w:rsidRPr="003320D3">
        <w:t>2</w:t>
      </w:r>
      <w:r w:rsidR="003320D3" w:rsidRPr="003320D3">
        <w:rPr>
          <w:rFonts w:ascii="宋体" w:eastAsia="宋体" w:hAnsi="宋体" w:cs="宋体" w:hint="eastAsia"/>
        </w:rPr>
        <w:t>、</w:t>
      </w:r>
      <w:r w:rsidR="003320D3" w:rsidRPr="003320D3">
        <w:t xml:space="preserve">3 </w:t>
      </w:r>
      <w:r w:rsidR="003320D3">
        <w:rPr>
          <w:rFonts w:ascii="宋体" w:eastAsia="宋体" w:hAnsi="宋体" w:cs="宋体" w:hint="eastAsia"/>
        </w:rPr>
        <w:t>、</w:t>
      </w:r>
      <w:r w:rsidR="003320D3" w:rsidRPr="003320D3">
        <w:t>4</w:t>
      </w:r>
      <w:r w:rsidR="003320D3" w:rsidRPr="003320D3">
        <w:rPr>
          <w:rFonts w:ascii="宋体" w:eastAsia="宋体" w:hAnsi="宋体" w:cs="宋体" w:hint="eastAsia"/>
        </w:rPr>
        <w:t>和</w:t>
      </w:r>
      <w:r w:rsidR="003320D3" w:rsidRPr="00537DEC">
        <w:rPr>
          <w:bCs/>
        </w:rPr>
        <w:t>5</w:t>
      </w:r>
      <w:r w:rsidR="003320D3" w:rsidRPr="003320D3">
        <w:rPr>
          <w:rFonts w:ascii="宋体" w:eastAsia="宋体" w:hAnsi="宋体" w:cs="宋体" w:hint="eastAsia"/>
        </w:rPr>
        <w:t>）</w:t>
      </w:r>
      <w:r w:rsidR="003320D3">
        <w:rPr>
          <w:rFonts w:ascii="宋体" w:eastAsia="宋体" w:hAnsi="宋体" w:cs="宋体" w:hint="eastAsia"/>
          <w:lang w:eastAsia="zh-CN"/>
        </w:rPr>
        <w:t>，</w:t>
      </w:r>
    </w:p>
    <w:p w14:paraId="7B294F85" w14:textId="5CBAE8BD" w:rsidR="0069189D" w:rsidRPr="00537DEC" w:rsidRDefault="007631E6">
      <w:pPr>
        <w:pStyle w:val="WMOBodyText"/>
        <w:numPr>
          <w:ilvl w:val="0"/>
          <w:numId w:val="10"/>
        </w:numPr>
        <w:ind w:hanging="720"/>
        <w:rPr>
          <w:lang w:eastAsia="zh-CN"/>
        </w:rPr>
      </w:pPr>
      <w:bookmarkStart w:id="52" w:name="_Hlk120639964"/>
      <w:r w:rsidRPr="007631E6">
        <w:rPr>
          <w:rFonts w:ascii="宋体" w:eastAsia="宋体" w:hAnsi="宋体" w:cs="宋体" w:hint="eastAsia"/>
          <w:lang w:eastAsia="zh-CN"/>
        </w:rPr>
        <w:t>南极洲：加强会员在收集和分享观测结果、开展研究以及开发和提供服务方面的合作</w:t>
      </w:r>
      <w:r w:rsidR="003320D3" w:rsidRPr="003320D3">
        <w:rPr>
          <w:rFonts w:ascii="宋体" w:eastAsia="宋体" w:hAnsi="宋体" w:cs="宋体" w:hint="eastAsia"/>
        </w:rPr>
        <w:t>（长期目标</w:t>
      </w:r>
      <w:r w:rsidR="003320D3" w:rsidRPr="003320D3">
        <w:t>1</w:t>
      </w:r>
      <w:r w:rsidR="003320D3" w:rsidRPr="003320D3">
        <w:rPr>
          <w:rFonts w:ascii="宋体" w:eastAsia="宋体" w:hAnsi="宋体" w:cs="宋体" w:hint="eastAsia"/>
        </w:rPr>
        <w:t>、</w:t>
      </w:r>
      <w:r w:rsidR="003320D3" w:rsidRPr="003320D3">
        <w:t>2</w:t>
      </w:r>
      <w:r w:rsidR="003320D3" w:rsidRPr="003320D3">
        <w:rPr>
          <w:rFonts w:ascii="宋体" w:eastAsia="宋体" w:hAnsi="宋体" w:cs="宋体" w:hint="eastAsia"/>
        </w:rPr>
        <w:t>、</w:t>
      </w:r>
      <w:r w:rsidR="003320D3" w:rsidRPr="003320D3">
        <w:t xml:space="preserve">3 </w:t>
      </w:r>
      <w:r w:rsidR="003320D3" w:rsidRPr="003320D3">
        <w:rPr>
          <w:rFonts w:ascii="宋体" w:eastAsia="宋体" w:hAnsi="宋体" w:cs="宋体" w:hint="eastAsia"/>
        </w:rPr>
        <w:t>和</w:t>
      </w:r>
      <w:r w:rsidR="003320D3" w:rsidRPr="00537DEC">
        <w:rPr>
          <w:bCs/>
        </w:rPr>
        <w:t>5</w:t>
      </w:r>
      <w:r w:rsidR="003320D3" w:rsidRPr="003320D3">
        <w:rPr>
          <w:rFonts w:ascii="宋体" w:eastAsia="宋体" w:hAnsi="宋体" w:cs="宋体" w:hint="eastAsia"/>
        </w:rPr>
        <w:t>）</w:t>
      </w:r>
      <w:r w:rsidR="003320D3">
        <w:rPr>
          <w:rFonts w:ascii="宋体" w:eastAsia="宋体" w:hAnsi="宋体" w:cs="宋体" w:hint="eastAsia"/>
        </w:rPr>
        <w:t>，</w:t>
      </w:r>
      <w:bookmarkEnd w:id="52"/>
    </w:p>
    <w:p w14:paraId="7ADCA69C" w14:textId="4248FBA3" w:rsidR="0069189D" w:rsidRPr="00537DEC" w:rsidRDefault="00816FFA" w:rsidP="006C14B9">
      <w:pPr>
        <w:spacing w:before="360"/>
        <w:jc w:val="left"/>
        <w:rPr>
          <w:rFonts w:eastAsia="Verdana" w:cs="Verdana"/>
          <w:lang w:eastAsia="zh-CN"/>
        </w:rPr>
      </w:pPr>
      <w:r w:rsidRPr="00816FFA">
        <w:rPr>
          <w:rFonts w:ascii="宋体" w:eastAsia="宋体" w:hAnsi="宋体" w:cs="宋体" w:hint="eastAsia"/>
          <w:lang w:eastAsia="zh-CN"/>
        </w:rPr>
        <w:t>这些优先事项的实施将得到以下几项旗舰行动的支持</w:t>
      </w:r>
      <w:bookmarkStart w:id="53" w:name="_2et92p0" w:colFirst="0" w:colLast="0"/>
      <w:bookmarkEnd w:id="53"/>
      <w:r>
        <w:rPr>
          <w:rFonts w:ascii="宋体" w:eastAsia="宋体" w:hAnsi="宋体" w:cs="宋体" w:hint="eastAsia"/>
          <w:lang w:eastAsia="zh-CN"/>
        </w:rPr>
        <w:t>。</w:t>
      </w:r>
    </w:p>
    <w:p w14:paraId="7DF0B444" w14:textId="064D9297" w:rsidR="0069189D" w:rsidRPr="00537DEC" w:rsidRDefault="00816FFA" w:rsidP="006C14B9">
      <w:pPr>
        <w:pStyle w:val="af9"/>
        <w:numPr>
          <w:ilvl w:val="0"/>
          <w:numId w:val="15"/>
        </w:numPr>
        <w:tabs>
          <w:tab w:val="clear" w:pos="1134"/>
        </w:tabs>
        <w:adjustRightInd w:val="0"/>
        <w:snapToGrid w:val="0"/>
        <w:spacing w:before="360" w:after="240"/>
        <w:ind w:left="1134" w:hanging="1134"/>
        <w:contextualSpacing w:val="0"/>
        <w:jc w:val="left"/>
        <w:rPr>
          <w:rFonts w:eastAsia="Verdana" w:cs="Verdana"/>
          <w:b/>
          <w:lang w:eastAsia="zh-CN"/>
        </w:rPr>
      </w:pPr>
      <w:bookmarkStart w:id="54" w:name="_Hlk120479639"/>
      <w:r w:rsidRPr="00816FFA">
        <w:rPr>
          <w:rFonts w:ascii="微软雅黑" w:eastAsia="微软雅黑" w:hAnsi="微软雅黑" w:cs="宋体" w:hint="eastAsia"/>
          <w:b/>
          <w:bCs/>
          <w:lang w:eastAsia="zh-CN"/>
        </w:rPr>
        <w:t>气候变化背景下冰冻圈不断变化带来的全球和区域新风险的紧迫性，得到了</w:t>
      </w:r>
      <w:r w:rsidRPr="00816FFA">
        <w:rPr>
          <w:rFonts w:ascii="微软雅黑" w:eastAsia="微软雅黑" w:hAnsi="微软雅黑"/>
          <w:b/>
          <w:bCs/>
          <w:lang w:eastAsia="zh-CN"/>
        </w:rPr>
        <w:t>WMO</w:t>
      </w:r>
      <w:r w:rsidRPr="00816FFA">
        <w:rPr>
          <w:rFonts w:ascii="微软雅黑" w:eastAsia="微软雅黑" w:hAnsi="微软雅黑" w:cs="宋体" w:hint="eastAsia"/>
          <w:b/>
          <w:bCs/>
          <w:lang w:eastAsia="zh-CN"/>
        </w:rPr>
        <w:t>各机构的工作计划和全球框架理解并在其有所反映</w:t>
      </w:r>
      <w:bookmarkEnd w:id="54"/>
      <w:r w:rsidR="006C14B9" w:rsidRPr="00537DEC">
        <w:rPr>
          <w:rFonts w:eastAsia="Verdana" w:cs="Verdana"/>
          <w:b/>
          <w:lang w:eastAsia="zh-CN"/>
        </w:rPr>
        <w:br/>
      </w:r>
      <w:r w:rsidR="003320D3" w:rsidRPr="003320D3">
        <w:rPr>
          <w:rFonts w:ascii="宋体" w:eastAsia="宋体" w:hAnsi="宋体" w:cs="宋体" w:hint="eastAsia"/>
          <w:lang w:eastAsia="zh-CN"/>
        </w:rPr>
        <w:t>（</w:t>
      </w:r>
      <w:r w:rsidR="003320D3">
        <w:rPr>
          <w:rFonts w:ascii="宋体" w:eastAsia="宋体" w:hAnsi="宋体" w:cs="宋体" w:hint="eastAsia"/>
          <w:lang w:eastAsia="zh-CN"/>
        </w:rPr>
        <w:t>符合</w:t>
      </w:r>
      <w:r w:rsidR="003320D3" w:rsidRPr="003320D3">
        <w:rPr>
          <w:rFonts w:ascii="宋体" w:eastAsia="宋体" w:hAnsi="宋体" w:cs="宋体" w:hint="eastAsia"/>
          <w:lang w:eastAsia="zh-CN"/>
        </w:rPr>
        <w:t>长期目标</w:t>
      </w:r>
      <w:r w:rsidR="003320D3" w:rsidRPr="003320D3">
        <w:rPr>
          <w:lang w:eastAsia="zh-CN"/>
        </w:rPr>
        <w:t>1</w:t>
      </w:r>
      <w:r w:rsidR="003320D3" w:rsidRPr="003320D3">
        <w:rPr>
          <w:rFonts w:ascii="宋体" w:eastAsia="宋体" w:hAnsi="宋体" w:cs="宋体" w:hint="eastAsia"/>
          <w:lang w:eastAsia="zh-CN"/>
        </w:rPr>
        <w:t>、</w:t>
      </w:r>
      <w:r w:rsidR="003320D3" w:rsidRPr="003320D3">
        <w:rPr>
          <w:lang w:eastAsia="zh-CN"/>
        </w:rPr>
        <w:t>2</w:t>
      </w:r>
      <w:r w:rsidR="003320D3" w:rsidRPr="003320D3">
        <w:rPr>
          <w:rFonts w:ascii="宋体" w:eastAsia="宋体" w:hAnsi="宋体" w:cs="宋体" w:hint="eastAsia"/>
          <w:lang w:eastAsia="zh-CN"/>
        </w:rPr>
        <w:t>、</w:t>
      </w:r>
      <w:r w:rsidR="003320D3" w:rsidRPr="003320D3">
        <w:rPr>
          <w:lang w:eastAsia="zh-CN"/>
        </w:rPr>
        <w:t xml:space="preserve">3 </w:t>
      </w:r>
      <w:r w:rsidR="003320D3" w:rsidRPr="003320D3">
        <w:rPr>
          <w:rFonts w:ascii="宋体" w:eastAsia="宋体" w:hAnsi="宋体" w:cs="宋体" w:hint="eastAsia"/>
          <w:lang w:eastAsia="zh-CN"/>
        </w:rPr>
        <w:t>和</w:t>
      </w:r>
      <w:r w:rsidR="003320D3" w:rsidRPr="003320D3">
        <w:rPr>
          <w:lang w:eastAsia="zh-CN"/>
        </w:rPr>
        <w:t>4</w:t>
      </w:r>
      <w:r w:rsidR="003320D3" w:rsidRPr="00537DEC">
        <w:rPr>
          <w:bCs/>
          <w:lang w:eastAsia="zh-CN"/>
        </w:rPr>
        <w:t xml:space="preserve"> </w:t>
      </w:r>
      <w:r w:rsidR="003320D3" w:rsidRPr="003320D3">
        <w:rPr>
          <w:rFonts w:ascii="宋体" w:eastAsia="宋体" w:hAnsi="宋体" w:cs="宋体" w:hint="eastAsia"/>
          <w:lang w:eastAsia="zh-CN"/>
        </w:rPr>
        <w:t>）</w:t>
      </w:r>
    </w:p>
    <w:p w14:paraId="16408FD0" w14:textId="2E8C6B33" w:rsidR="0069189D" w:rsidRPr="00537DEC" w:rsidRDefault="00816FFA" w:rsidP="00600C88">
      <w:pPr>
        <w:spacing w:before="240"/>
        <w:jc w:val="left"/>
        <w:rPr>
          <w:rFonts w:eastAsia="Verdana" w:cs="Verdana"/>
          <w:lang w:eastAsia="zh-CN"/>
        </w:rPr>
      </w:pPr>
      <w:bookmarkStart w:id="55" w:name="_Hlk120113501"/>
      <w:r w:rsidRPr="00816FFA">
        <w:rPr>
          <w:rFonts w:ascii="宋体" w:eastAsia="宋体" w:hAnsi="宋体" w:cs="宋体" w:hint="eastAsia"/>
          <w:lang w:eastAsia="zh-CN"/>
        </w:rPr>
        <w:t>以下关键活动将有助于解决这一优先事项：</w:t>
      </w:r>
      <w:bookmarkEnd w:id="55"/>
    </w:p>
    <w:p w14:paraId="45D9E2D2" w14:textId="5273B6FE" w:rsidR="0069189D" w:rsidRPr="00537DEC" w:rsidRDefault="00315536">
      <w:pPr>
        <w:numPr>
          <w:ilvl w:val="1"/>
          <w:numId w:val="8"/>
        </w:numPr>
        <w:tabs>
          <w:tab w:val="clear" w:pos="1134"/>
        </w:tabs>
        <w:spacing w:before="240"/>
        <w:ind w:left="1134" w:hanging="567"/>
        <w:jc w:val="left"/>
        <w:rPr>
          <w:rFonts w:eastAsia="Verdana" w:cs="Verdana"/>
          <w:lang w:eastAsia="zh-TW"/>
        </w:rPr>
      </w:pPr>
      <w:r w:rsidRPr="00315536">
        <w:rPr>
          <w:rFonts w:ascii="宋体" w:eastAsia="宋体" w:hAnsi="宋体" w:cs="宋体" w:hint="eastAsia"/>
          <w:iCs/>
          <w:lang w:eastAsia="zh-CN"/>
        </w:rPr>
        <w:t>制定和促进高级别的长期抱负部门，宣传迫切需要采取全球行动，解决极地和高山地区的变化及其对下游，包括对沿海地区和小岛屿发展中国家的影响；</w:t>
      </w:r>
    </w:p>
    <w:p w14:paraId="52DF7E56" w14:textId="530A4EAE" w:rsidR="0069189D" w:rsidRPr="00537DEC" w:rsidRDefault="00315536">
      <w:pPr>
        <w:numPr>
          <w:ilvl w:val="1"/>
          <w:numId w:val="8"/>
        </w:numPr>
        <w:tabs>
          <w:tab w:val="clear" w:pos="1134"/>
        </w:tabs>
        <w:spacing w:before="240"/>
        <w:ind w:left="1134" w:hanging="567"/>
        <w:jc w:val="left"/>
        <w:rPr>
          <w:rFonts w:eastAsia="Verdana" w:cs="Verdana"/>
          <w:lang w:eastAsia="zh-TW"/>
        </w:rPr>
      </w:pPr>
      <w:r w:rsidRPr="00315536">
        <w:rPr>
          <w:rFonts w:ascii="宋体" w:eastAsia="宋体" w:hAnsi="宋体" w:cs="宋体" w:hint="eastAsia"/>
          <w:color w:val="000000" w:themeColor="text1"/>
          <w:lang w:eastAsia="zh-TW"/>
        </w:rPr>
        <w:t>冰冻圈会对极地、高山和低地地区产生影响，提高对这些地区的社会风险和机会的认识，并倡导在</w:t>
      </w:r>
      <w:r w:rsidRPr="00315536">
        <w:rPr>
          <w:rFonts w:eastAsia="Verdana" w:cs="Verdana"/>
          <w:color w:val="000000" w:themeColor="text1"/>
          <w:lang w:eastAsia="zh-TW"/>
        </w:rPr>
        <w:t>WMO</w:t>
      </w:r>
      <w:r w:rsidRPr="00315536">
        <w:rPr>
          <w:rFonts w:ascii="宋体" w:eastAsia="宋体" w:hAnsi="宋体" w:cs="宋体" w:hint="eastAsia"/>
          <w:color w:val="000000" w:themeColor="text1"/>
          <w:lang w:eastAsia="zh-TW"/>
        </w:rPr>
        <w:t>战略中有所体现；</w:t>
      </w:r>
    </w:p>
    <w:p w14:paraId="62FE803B" w14:textId="48E6008D" w:rsidR="0069189D" w:rsidRPr="00537DEC" w:rsidRDefault="006E6BF5">
      <w:pPr>
        <w:numPr>
          <w:ilvl w:val="1"/>
          <w:numId w:val="8"/>
        </w:numPr>
        <w:tabs>
          <w:tab w:val="clear" w:pos="1134"/>
        </w:tabs>
        <w:spacing w:before="240"/>
        <w:ind w:left="1134" w:hanging="567"/>
        <w:jc w:val="left"/>
        <w:rPr>
          <w:rFonts w:eastAsia="Verdana" w:cs="Verdana"/>
          <w:lang w:eastAsia="zh-TW"/>
        </w:rPr>
      </w:pPr>
      <w:r w:rsidRPr="006E6BF5">
        <w:rPr>
          <w:rFonts w:ascii="宋体" w:eastAsia="宋体" w:hAnsi="宋体" w:cs="宋体" w:hint="eastAsia"/>
          <w:color w:val="000000" w:themeColor="text1"/>
          <w:lang w:eastAsia="zh-TW"/>
        </w:rPr>
        <w:t>在</w:t>
      </w:r>
      <w:r w:rsidRPr="006E6BF5">
        <w:rPr>
          <w:rFonts w:eastAsia="Verdana" w:cs="Verdana"/>
          <w:color w:val="000000" w:themeColor="text1"/>
          <w:lang w:eastAsia="zh-TW"/>
        </w:rPr>
        <w:t>WMO</w:t>
      </w:r>
      <w:r w:rsidRPr="006E6BF5">
        <w:rPr>
          <w:rFonts w:ascii="宋体" w:eastAsia="宋体" w:hAnsi="宋体" w:cs="宋体" w:hint="eastAsia"/>
          <w:color w:val="000000" w:themeColor="text1"/>
          <w:lang w:eastAsia="zh-TW"/>
        </w:rPr>
        <w:t>提供服务战略中反映与冰冻圈有关的服务要求，包括适用于极地和高山地区的时间和空间尺度以及基于影响的服务；</w:t>
      </w:r>
    </w:p>
    <w:p w14:paraId="588A5337" w14:textId="1D1109F6" w:rsidR="0069189D" w:rsidRPr="00537DEC" w:rsidRDefault="00FB39E5">
      <w:pPr>
        <w:numPr>
          <w:ilvl w:val="1"/>
          <w:numId w:val="8"/>
        </w:numPr>
        <w:tabs>
          <w:tab w:val="clear" w:pos="1134"/>
        </w:tabs>
        <w:spacing w:before="240"/>
        <w:ind w:left="1134" w:hanging="567"/>
        <w:jc w:val="left"/>
        <w:rPr>
          <w:rFonts w:eastAsia="Verdana" w:cstheme="minorHAnsi"/>
          <w:iCs/>
          <w:color w:val="000000" w:themeColor="text1"/>
          <w:lang w:eastAsia="zh-CN"/>
        </w:rPr>
      </w:pPr>
      <w:r w:rsidRPr="00FB39E5">
        <w:rPr>
          <w:rFonts w:ascii="宋体" w:eastAsia="宋体" w:hAnsi="宋体" w:cs="宋体" w:hint="eastAsia"/>
          <w:iCs/>
          <w:color w:val="000000" w:themeColor="text1"/>
          <w:lang w:eastAsia="zh-CN"/>
        </w:rPr>
        <w:t>倡导在</w:t>
      </w:r>
      <w:r w:rsidRPr="00FB39E5">
        <w:rPr>
          <w:rFonts w:eastAsia="Verdana" w:cstheme="minorHAnsi"/>
          <w:iCs/>
          <w:color w:val="000000" w:themeColor="text1"/>
          <w:lang w:eastAsia="zh-CN"/>
        </w:rPr>
        <w:t>WMO</w:t>
      </w:r>
      <w:r w:rsidRPr="00FB39E5">
        <w:rPr>
          <w:rFonts w:ascii="宋体" w:eastAsia="宋体" w:hAnsi="宋体" w:cs="宋体" w:hint="eastAsia"/>
          <w:iCs/>
          <w:color w:val="000000" w:themeColor="text1"/>
          <w:lang w:eastAsia="zh-CN"/>
        </w:rPr>
        <w:t>各机构的工作计划中采取重点突出的方法，通过开展协调、知识和能力共享、快速采用技术和加强服务，促进</w:t>
      </w:r>
      <w:del w:id="56" w:author="Administrator" w:date="2023-03-02T16:58:00Z">
        <w:r w:rsidR="00CF4352" w:rsidDel="00B3104B">
          <w:rPr>
            <w:rFonts w:eastAsia="Verdana" w:cstheme="minorHAnsi"/>
            <w:iCs/>
            <w:color w:val="000000" w:themeColor="text1"/>
            <w:lang w:eastAsia="zh-CN"/>
          </w:rPr>
          <w:delText>[A Johnson]</w:delText>
        </w:r>
      </w:del>
      <w:r w:rsidRPr="00FB39E5">
        <w:rPr>
          <w:rFonts w:ascii="宋体" w:eastAsia="宋体" w:hAnsi="宋体" w:cs="宋体" w:hint="eastAsia"/>
          <w:iCs/>
          <w:color w:val="000000" w:themeColor="text1"/>
          <w:lang w:eastAsia="zh-CN"/>
        </w:rPr>
        <w:t>提高面临世界冰冻圈不可逆转变化影响的脆弱社区和地区的复原力；</w:t>
      </w:r>
    </w:p>
    <w:p w14:paraId="4DA74184" w14:textId="4982BE5C" w:rsidR="0069189D" w:rsidRPr="00537DEC" w:rsidRDefault="00E47D89">
      <w:pPr>
        <w:numPr>
          <w:ilvl w:val="1"/>
          <w:numId w:val="8"/>
        </w:numPr>
        <w:tabs>
          <w:tab w:val="clear" w:pos="1134"/>
        </w:tabs>
        <w:spacing w:before="240"/>
        <w:ind w:left="1134" w:hanging="567"/>
        <w:jc w:val="left"/>
        <w:rPr>
          <w:rFonts w:eastAsia="Verdana" w:cs="Verdana"/>
          <w:color w:val="000000" w:themeColor="text1"/>
          <w:lang w:eastAsia="zh-TW"/>
        </w:rPr>
      </w:pPr>
      <w:r w:rsidRPr="00E47D89">
        <w:rPr>
          <w:rFonts w:ascii="宋体" w:eastAsia="宋体" w:hAnsi="宋体" w:cs="宋体" w:hint="eastAsia"/>
          <w:color w:val="000000" w:themeColor="text1"/>
          <w:lang w:eastAsia="zh-TW"/>
        </w:rPr>
        <w:lastRenderedPageBreak/>
        <w:t>通过全球性活动协调和调整服务需求与行动倡导，为国际社会解决信息需求的活动提供新的动力，同时平衡技术、科学、业务、筹资机制和政策方面。这些运动包括但不限于联合国国际冰川保护年和联合国大会宣布</w:t>
      </w:r>
      <w:r w:rsidRPr="00E47D89">
        <w:rPr>
          <w:rFonts w:eastAsia="Verdana" w:cs="Verdana"/>
          <w:color w:val="000000" w:themeColor="text1"/>
          <w:lang w:eastAsia="zh-TW"/>
        </w:rPr>
        <w:t>2023-2027</w:t>
      </w:r>
      <w:r w:rsidRPr="00E47D89">
        <w:rPr>
          <w:rFonts w:ascii="宋体" w:eastAsia="宋体" w:hAnsi="宋体" w:cs="宋体" w:hint="eastAsia"/>
          <w:color w:val="000000" w:themeColor="text1"/>
          <w:lang w:eastAsia="zh-TW"/>
        </w:rPr>
        <w:t>年为</w:t>
      </w:r>
      <w:r w:rsidRPr="00E47D89">
        <w:rPr>
          <w:rFonts w:ascii="宋体" w:eastAsia="宋体" w:hAnsi="宋体" w:cs="Verdana"/>
          <w:color w:val="000000" w:themeColor="text1"/>
          <w:lang w:eastAsia="zh-TW"/>
        </w:rPr>
        <w:t>“</w:t>
      </w:r>
      <w:r w:rsidRPr="00E47D89">
        <w:rPr>
          <w:rFonts w:ascii="宋体" w:eastAsia="宋体" w:hAnsi="宋体" w:cs="宋体" w:hint="eastAsia"/>
          <w:color w:val="000000" w:themeColor="text1"/>
          <w:lang w:eastAsia="zh-TW"/>
        </w:rPr>
        <w:t>山区发展五年行动</w:t>
      </w:r>
      <w:r w:rsidRPr="00E47D89">
        <w:rPr>
          <w:rFonts w:ascii="宋体" w:eastAsia="宋体" w:hAnsi="宋体" w:cs="Verdana"/>
          <w:color w:val="000000" w:themeColor="text1"/>
          <w:lang w:eastAsia="zh-TW"/>
        </w:rPr>
        <w:t>”</w:t>
      </w:r>
      <w:r w:rsidRPr="00E47D89">
        <w:rPr>
          <w:rFonts w:ascii="宋体" w:eastAsia="宋体" w:hAnsi="宋体" w:cs="宋体" w:hint="eastAsia"/>
          <w:color w:val="000000" w:themeColor="text1"/>
          <w:lang w:eastAsia="zh-TW"/>
        </w:rPr>
        <w:t>。</w:t>
      </w:r>
    </w:p>
    <w:p w14:paraId="24894B4F" w14:textId="20F6D9A3" w:rsidR="0069189D" w:rsidRPr="00537DEC" w:rsidRDefault="00816FFA" w:rsidP="006C14B9">
      <w:pPr>
        <w:pStyle w:val="af9"/>
        <w:numPr>
          <w:ilvl w:val="0"/>
          <w:numId w:val="15"/>
        </w:numPr>
        <w:tabs>
          <w:tab w:val="clear" w:pos="1134"/>
        </w:tabs>
        <w:adjustRightInd w:val="0"/>
        <w:snapToGrid w:val="0"/>
        <w:spacing w:before="360" w:after="240"/>
        <w:ind w:left="1134" w:hanging="1134"/>
        <w:contextualSpacing w:val="0"/>
        <w:jc w:val="left"/>
        <w:rPr>
          <w:lang w:eastAsia="zh-CN"/>
        </w:rPr>
      </w:pPr>
      <w:bookmarkStart w:id="57" w:name="_Hlk120479655"/>
      <w:r w:rsidRPr="00816FFA">
        <w:rPr>
          <w:rFonts w:ascii="微软雅黑" w:eastAsia="微软雅黑" w:hAnsi="微软雅黑" w:cs="宋体" w:hint="eastAsia"/>
          <w:b/>
          <w:bCs/>
          <w:lang w:eastAsia="zh-CN"/>
        </w:rPr>
        <w:t>优化协作和协调的技术机制，以支持推动会员提供服务，解决极地和高山地区各种规模的相关差距</w:t>
      </w:r>
      <w:r w:rsidR="003320D3" w:rsidRPr="003320D3">
        <w:rPr>
          <w:rFonts w:ascii="宋体" w:eastAsia="宋体" w:hAnsi="宋体" w:cs="宋体" w:hint="eastAsia"/>
          <w:lang w:eastAsia="zh-CN"/>
        </w:rPr>
        <w:t>（长期目标</w:t>
      </w:r>
      <w:r w:rsidR="003320D3" w:rsidRPr="003320D3">
        <w:rPr>
          <w:lang w:eastAsia="zh-CN"/>
        </w:rPr>
        <w:t>1</w:t>
      </w:r>
      <w:r w:rsidR="003320D3" w:rsidRPr="003320D3">
        <w:rPr>
          <w:rFonts w:ascii="宋体" w:eastAsia="宋体" w:hAnsi="宋体" w:cs="宋体" w:hint="eastAsia"/>
          <w:lang w:eastAsia="zh-CN"/>
        </w:rPr>
        <w:t>、</w:t>
      </w:r>
      <w:r w:rsidR="003320D3" w:rsidRPr="003320D3">
        <w:rPr>
          <w:lang w:eastAsia="zh-CN"/>
        </w:rPr>
        <w:t>2</w:t>
      </w:r>
      <w:r w:rsidR="003320D3" w:rsidRPr="003320D3">
        <w:rPr>
          <w:rFonts w:ascii="宋体" w:eastAsia="宋体" w:hAnsi="宋体" w:cs="宋体" w:hint="eastAsia"/>
          <w:lang w:eastAsia="zh-CN"/>
        </w:rPr>
        <w:t>、</w:t>
      </w:r>
      <w:r w:rsidR="003320D3" w:rsidRPr="003320D3">
        <w:rPr>
          <w:lang w:eastAsia="zh-CN"/>
        </w:rPr>
        <w:t xml:space="preserve">3 </w:t>
      </w:r>
      <w:r w:rsidR="003320D3" w:rsidRPr="003320D3">
        <w:rPr>
          <w:rFonts w:ascii="宋体" w:eastAsia="宋体" w:hAnsi="宋体" w:cs="宋体" w:hint="eastAsia"/>
          <w:lang w:eastAsia="zh-CN"/>
        </w:rPr>
        <w:t>和</w:t>
      </w:r>
      <w:r w:rsidR="003320D3" w:rsidRPr="003320D3">
        <w:rPr>
          <w:lang w:eastAsia="zh-CN"/>
        </w:rPr>
        <w:t>4</w:t>
      </w:r>
      <w:r w:rsidR="003320D3" w:rsidRPr="00537DEC">
        <w:rPr>
          <w:bCs/>
          <w:lang w:eastAsia="zh-CN"/>
        </w:rPr>
        <w:t xml:space="preserve"> </w:t>
      </w:r>
      <w:r w:rsidR="003320D3" w:rsidRPr="003320D3">
        <w:rPr>
          <w:rFonts w:ascii="宋体" w:eastAsia="宋体" w:hAnsi="宋体" w:cs="宋体" w:hint="eastAsia"/>
          <w:lang w:eastAsia="zh-CN"/>
        </w:rPr>
        <w:t>）</w:t>
      </w:r>
    </w:p>
    <w:bookmarkEnd w:id="57"/>
    <w:p w14:paraId="421ACDD2" w14:textId="48DEDE08" w:rsidR="0069189D" w:rsidRPr="00537DEC" w:rsidRDefault="00816FFA" w:rsidP="00600C88">
      <w:pPr>
        <w:spacing w:before="240"/>
        <w:jc w:val="left"/>
        <w:rPr>
          <w:rFonts w:eastAsia="Verdana" w:cs="Verdana"/>
          <w:lang w:eastAsia="zh-CN"/>
        </w:rPr>
      </w:pPr>
      <w:r w:rsidRPr="00816FFA">
        <w:rPr>
          <w:rFonts w:ascii="宋体" w:eastAsia="宋体" w:hAnsi="宋体" w:cs="宋体" w:hint="eastAsia"/>
          <w:lang w:eastAsia="zh-CN"/>
        </w:rPr>
        <w:t>以下关键活动将有助于解决这一优先事项：</w:t>
      </w:r>
    </w:p>
    <w:p w14:paraId="1956CD01" w14:textId="2A8ADDC7" w:rsidR="0069189D" w:rsidRPr="00537DEC" w:rsidRDefault="00411017">
      <w:pPr>
        <w:pStyle w:val="af9"/>
        <w:numPr>
          <w:ilvl w:val="0"/>
          <w:numId w:val="11"/>
        </w:numPr>
        <w:tabs>
          <w:tab w:val="clear" w:pos="1134"/>
        </w:tabs>
        <w:spacing w:before="240"/>
        <w:ind w:left="1134" w:hanging="567"/>
        <w:contextualSpacing w:val="0"/>
        <w:jc w:val="left"/>
        <w:rPr>
          <w:rFonts w:eastAsia="Verdana" w:cstheme="minorHAnsi"/>
          <w:iCs/>
          <w:lang w:eastAsia="zh-CN"/>
        </w:rPr>
      </w:pPr>
      <w:r w:rsidRPr="00411017">
        <w:rPr>
          <w:rFonts w:ascii="宋体" w:eastAsia="宋体" w:hAnsi="宋体" w:cs="宋体" w:hint="eastAsia"/>
          <w:iCs/>
          <w:lang w:eastAsia="zh-CN"/>
        </w:rPr>
        <w:t>为区域山区监测和预警中心制定要求和规划试点项目，以解决相互交织的水文、气候、生态系统和社会问题以及支持高山周围地区及其社区经济的政策（如</w:t>
      </w:r>
      <w:r w:rsidRPr="00411017">
        <w:rPr>
          <w:rFonts w:eastAsia="Verdana" w:cstheme="minorHAnsi"/>
          <w:iCs/>
          <w:lang w:eastAsia="zh-CN"/>
        </w:rPr>
        <w:t>WMO</w:t>
      </w:r>
      <w:r w:rsidRPr="00411017">
        <w:rPr>
          <w:rFonts w:ascii="宋体" w:eastAsia="宋体" w:hAnsi="宋体" w:cs="宋体" w:hint="eastAsia"/>
          <w:iCs/>
          <w:lang w:eastAsia="zh-CN"/>
        </w:rPr>
        <w:t>高山峰会提出的行动呼吁）；</w:t>
      </w:r>
    </w:p>
    <w:p w14:paraId="32035F6E" w14:textId="405893D2" w:rsidR="0069189D" w:rsidRPr="00537DEC" w:rsidRDefault="009E7A17">
      <w:pPr>
        <w:pStyle w:val="af9"/>
        <w:numPr>
          <w:ilvl w:val="0"/>
          <w:numId w:val="11"/>
        </w:numPr>
        <w:tabs>
          <w:tab w:val="clear" w:pos="1134"/>
        </w:tabs>
        <w:spacing w:before="240"/>
        <w:ind w:left="1134" w:hanging="567"/>
        <w:contextualSpacing w:val="0"/>
        <w:jc w:val="left"/>
        <w:rPr>
          <w:rFonts w:eastAsia="Verdana" w:cstheme="minorHAnsi"/>
          <w:iCs/>
          <w:lang w:eastAsia="zh-CN"/>
        </w:rPr>
      </w:pPr>
      <w:r w:rsidRPr="009E7A17">
        <w:rPr>
          <w:rFonts w:ascii="宋体" w:eastAsia="宋体" w:hAnsi="宋体" w:cs="宋体" w:hint="eastAsia"/>
          <w:lang w:eastAsia="zh-TW"/>
        </w:rPr>
        <w:t>在</w:t>
      </w:r>
      <w:r w:rsidRPr="009E7A17">
        <w:rPr>
          <w:rFonts w:eastAsia="Verdana" w:cs="Verdana"/>
          <w:lang w:eastAsia="zh-TW"/>
        </w:rPr>
        <w:t>WMO</w:t>
      </w:r>
      <w:r w:rsidRPr="009E7A17">
        <w:rPr>
          <w:rFonts w:ascii="宋体" w:eastAsia="宋体" w:hAnsi="宋体" w:cs="宋体" w:hint="eastAsia"/>
          <w:lang w:eastAsia="zh-TW"/>
        </w:rPr>
        <w:t>综合处理和预测系统（</w:t>
      </w:r>
      <w:r w:rsidRPr="009E7A17">
        <w:rPr>
          <w:rFonts w:eastAsia="Verdana" w:cs="Verdana"/>
          <w:lang w:eastAsia="zh-TW"/>
        </w:rPr>
        <w:t>WIPPS</w:t>
      </w:r>
      <w:r w:rsidRPr="009E7A17">
        <w:rPr>
          <w:rFonts w:ascii="宋体" w:eastAsia="宋体" w:hAnsi="宋体" w:cs="宋体" w:hint="eastAsia"/>
          <w:lang w:eastAsia="zh-TW"/>
        </w:rPr>
        <w:t>）的框架内，探索是否有可能纳入新型的区域专业气象中心，以提供所有时间尺度的区域和领域特定产品，例如山区监测和预警中心；</w:t>
      </w:r>
    </w:p>
    <w:p w14:paraId="4670BE0D" w14:textId="568B3769" w:rsidR="0069189D" w:rsidRPr="00537DEC" w:rsidRDefault="009E7A17">
      <w:pPr>
        <w:pStyle w:val="af9"/>
        <w:numPr>
          <w:ilvl w:val="0"/>
          <w:numId w:val="11"/>
        </w:numPr>
        <w:tabs>
          <w:tab w:val="clear" w:pos="1134"/>
        </w:tabs>
        <w:spacing w:before="240"/>
        <w:ind w:left="1134" w:hanging="567"/>
        <w:contextualSpacing w:val="0"/>
        <w:jc w:val="left"/>
        <w:rPr>
          <w:rFonts w:eastAsia="Verdana" w:cstheme="minorHAnsi"/>
          <w:iCs/>
          <w:lang w:eastAsia="zh-CN"/>
        </w:rPr>
      </w:pPr>
      <w:r w:rsidRPr="009E7A17">
        <w:rPr>
          <w:rFonts w:ascii="宋体" w:eastAsia="宋体" w:hAnsi="宋体" w:cs="宋体" w:hint="eastAsia"/>
          <w:lang w:eastAsia="zh-TW"/>
        </w:rPr>
        <w:t>按照</w:t>
      </w:r>
      <w:hyperlink r:id="rId32" w:anchor="page=203" w:history="1">
        <w:r w:rsidRPr="009E7A17">
          <w:rPr>
            <w:rStyle w:val="a5"/>
            <w:rFonts w:ascii="宋体" w:eastAsia="宋体" w:hAnsi="宋体" w:cs="宋体" w:hint="eastAsia"/>
            <w:lang w:eastAsia="zh-TW"/>
          </w:rPr>
          <w:t>决定</w:t>
        </w:r>
        <w:r w:rsidRPr="009E7A17">
          <w:rPr>
            <w:rStyle w:val="a5"/>
            <w:rFonts w:eastAsia="Verdana" w:cs="Verdana"/>
            <w:lang w:eastAsia="zh-TW"/>
          </w:rPr>
          <w:t>47(EC-70)</w:t>
        </w:r>
      </w:hyperlink>
      <w:r w:rsidRPr="009E7A17">
        <w:rPr>
          <w:rFonts w:ascii="宋体" w:eastAsia="宋体" w:hAnsi="宋体" w:cs="宋体" w:hint="eastAsia"/>
          <w:lang w:eastAsia="zh-TW"/>
        </w:rPr>
        <w:t>，继续与相关伙伴实施极地区域气候中心网络和展望论坛（北极、南极、第三极），重点是解决不断变化的要求、能力发展需求，并注重解决冰冻圈产品方面的差距；</w:t>
      </w:r>
    </w:p>
    <w:p w14:paraId="6E37D050" w14:textId="3AE0451F" w:rsidR="0069189D" w:rsidRPr="00537DEC" w:rsidRDefault="009F4DF0">
      <w:pPr>
        <w:numPr>
          <w:ilvl w:val="0"/>
          <w:numId w:val="11"/>
        </w:numPr>
        <w:tabs>
          <w:tab w:val="clear" w:pos="1134"/>
        </w:tabs>
        <w:spacing w:before="240"/>
        <w:ind w:left="1134" w:hanging="567"/>
        <w:jc w:val="left"/>
        <w:rPr>
          <w:rFonts w:eastAsia="Verdana" w:cstheme="minorHAnsi"/>
          <w:i/>
          <w:iCs/>
          <w:color w:val="808080" w:themeColor="background1" w:themeShade="80"/>
          <w:lang w:eastAsia="zh-CN"/>
        </w:rPr>
      </w:pPr>
      <w:r w:rsidRPr="009F4DF0">
        <w:rPr>
          <w:rFonts w:ascii="宋体" w:eastAsia="宋体" w:hAnsi="宋体" w:cs="宋体" w:hint="eastAsia"/>
          <w:iCs/>
          <w:lang w:eastAsia="zh-CN"/>
        </w:rPr>
        <w:t>将冰冻圈和相关环境危害纳入多灾种预警系统（</w:t>
      </w:r>
      <w:r w:rsidRPr="009F4DF0">
        <w:rPr>
          <w:rFonts w:eastAsia="Verdana" w:cstheme="minorHAnsi"/>
          <w:iCs/>
          <w:lang w:eastAsia="zh-CN"/>
        </w:rPr>
        <w:t>MHEWS</w:t>
      </w:r>
      <w:r w:rsidRPr="009F4DF0">
        <w:rPr>
          <w:rFonts w:ascii="宋体" w:eastAsia="宋体" w:hAnsi="宋体" w:cs="宋体" w:hint="eastAsia"/>
          <w:iCs/>
          <w:lang w:eastAsia="zh-CN"/>
        </w:rPr>
        <w:t>）和灾害性事件编目，以便能够在相关合作伙伴的参与下开发必要的预警系统；</w:t>
      </w:r>
    </w:p>
    <w:p w14:paraId="6E3F73DD" w14:textId="5DE57CF5" w:rsidR="0069189D" w:rsidRPr="00537DEC" w:rsidRDefault="00B72B97">
      <w:pPr>
        <w:numPr>
          <w:ilvl w:val="0"/>
          <w:numId w:val="11"/>
        </w:numPr>
        <w:tabs>
          <w:tab w:val="clear" w:pos="1134"/>
        </w:tabs>
        <w:spacing w:before="240"/>
        <w:ind w:left="1134" w:hanging="567"/>
        <w:jc w:val="left"/>
        <w:rPr>
          <w:rFonts w:eastAsia="Verdana" w:cs="Verdana"/>
          <w:lang w:eastAsia="zh-TW"/>
        </w:rPr>
      </w:pPr>
      <w:r w:rsidRPr="00B72B97">
        <w:rPr>
          <w:rFonts w:ascii="宋体" w:eastAsia="宋体" w:hAnsi="宋体" w:cs="宋体" w:hint="eastAsia"/>
          <w:iCs/>
          <w:lang w:eastAsia="zh-CN"/>
        </w:rPr>
        <w:t>为监测和报告冰冻</w:t>
      </w:r>
      <w:proofErr w:type="gramStart"/>
      <w:r w:rsidRPr="00B72B97">
        <w:rPr>
          <w:rFonts w:ascii="宋体" w:eastAsia="宋体" w:hAnsi="宋体" w:cs="宋体" w:hint="eastAsia"/>
          <w:iCs/>
          <w:lang w:eastAsia="zh-CN"/>
        </w:rPr>
        <w:t>圈变化</w:t>
      </w:r>
      <w:proofErr w:type="gramEnd"/>
      <w:r w:rsidRPr="00B72B97">
        <w:rPr>
          <w:rFonts w:ascii="宋体" w:eastAsia="宋体" w:hAnsi="宋体" w:cs="宋体" w:hint="eastAsia"/>
          <w:iCs/>
          <w:lang w:eastAsia="zh-CN"/>
        </w:rPr>
        <w:t>及其影响制定一致的指标，以便能够提供可持续和及时的天气和水文气候信息服务，例如实施适用于极地、高山、沿海地区等的预警系统</w:t>
      </w:r>
      <w:r w:rsidR="00CF4352">
        <w:rPr>
          <w:rFonts w:ascii="宋体" w:eastAsia="宋体" w:hAnsi="宋体" w:cs="宋体" w:hint="eastAsia"/>
          <w:iCs/>
          <w:lang w:eastAsia="zh-CN"/>
        </w:rPr>
        <w:t>，</w:t>
      </w:r>
      <w:r w:rsidR="00CF4352" w:rsidRPr="00CF4352">
        <w:rPr>
          <w:rFonts w:ascii="宋体" w:eastAsia="宋体" w:hAnsi="宋体" w:cs="宋体" w:hint="eastAsia"/>
          <w:iCs/>
          <w:lang w:eastAsia="zh-CN"/>
        </w:rPr>
        <w:t>以及监测多年冻土和冰川融化释放进入大气中的温室气体</w:t>
      </w:r>
      <w:del w:id="58" w:author="Administrator" w:date="2023-03-02T16:58:00Z">
        <w:r w:rsidR="00CF4352" w:rsidDel="00B3104B">
          <w:rPr>
            <w:rFonts w:eastAsia="Verdana" w:cs="Verdana"/>
            <w:lang w:eastAsia="zh-TW"/>
          </w:rPr>
          <w:delText>[D Campbell]</w:delText>
        </w:r>
      </w:del>
      <w:r w:rsidR="00CF4352">
        <w:rPr>
          <w:rFonts w:ascii="宋体" w:eastAsia="宋体" w:hAnsi="宋体" w:cs="宋体" w:hint="eastAsia"/>
          <w:iCs/>
          <w:lang w:eastAsia="zh-CN"/>
        </w:rPr>
        <w:t>等</w:t>
      </w:r>
      <w:r w:rsidRPr="00B72B97">
        <w:rPr>
          <w:rFonts w:ascii="宋体" w:eastAsia="宋体" w:hAnsi="宋体" w:cs="宋体" w:hint="eastAsia"/>
          <w:iCs/>
          <w:lang w:eastAsia="zh-CN"/>
        </w:rPr>
        <w:t>；</w:t>
      </w:r>
    </w:p>
    <w:p w14:paraId="134CC738" w14:textId="6F944ACF" w:rsidR="0069189D" w:rsidRPr="00537DEC" w:rsidRDefault="00950F5D" w:rsidP="00537DEC">
      <w:pPr>
        <w:pStyle w:val="WMOBodyText"/>
        <w:keepNext/>
        <w:keepLines/>
        <w:numPr>
          <w:ilvl w:val="0"/>
          <w:numId w:val="11"/>
        </w:numPr>
        <w:ind w:left="1134" w:hanging="567"/>
      </w:pPr>
      <w:r w:rsidRPr="00950F5D">
        <w:rPr>
          <w:rFonts w:ascii="宋体" w:eastAsia="宋体" w:hAnsi="宋体" w:cs="宋体" w:hint="eastAsia"/>
        </w:rPr>
        <w:t>利用国际协调研究项目（如极地预测年（</w:t>
      </w:r>
      <w:r w:rsidRPr="00950F5D">
        <w:t>YOPP</w:t>
      </w:r>
      <w:r w:rsidRPr="00950F5D">
        <w:rPr>
          <w:rFonts w:ascii="宋体" w:eastAsia="宋体" w:hAnsi="宋体" w:cs="宋体" w:hint="eastAsia"/>
        </w:rPr>
        <w:t>））完成的机会，通过适当的机制，制定方法和试点项目，将成熟的研究成果转化为可持续的服务。</w:t>
      </w:r>
    </w:p>
    <w:p w14:paraId="03837269" w14:textId="113946E8" w:rsidR="0069189D" w:rsidRPr="00537DEC" w:rsidRDefault="00816FFA" w:rsidP="006C14B9">
      <w:pPr>
        <w:pStyle w:val="af9"/>
        <w:numPr>
          <w:ilvl w:val="0"/>
          <w:numId w:val="15"/>
        </w:numPr>
        <w:tabs>
          <w:tab w:val="clear" w:pos="1134"/>
        </w:tabs>
        <w:adjustRightInd w:val="0"/>
        <w:snapToGrid w:val="0"/>
        <w:spacing w:before="360" w:after="240"/>
        <w:ind w:left="1134" w:hanging="1134"/>
        <w:contextualSpacing w:val="0"/>
        <w:jc w:val="left"/>
        <w:rPr>
          <w:rFonts w:eastAsia="Verdana" w:cs="Verdana"/>
          <w:b/>
          <w:lang w:eastAsia="zh-CN"/>
        </w:rPr>
      </w:pPr>
      <w:bookmarkStart w:id="59" w:name="_Hlk120479687"/>
      <w:r w:rsidRPr="00816FFA">
        <w:rPr>
          <w:rFonts w:ascii="微软雅黑" w:eastAsia="微软雅黑" w:hAnsi="微软雅黑" w:cs="宋体" w:hint="eastAsia"/>
          <w:b/>
          <w:bCs/>
          <w:lang w:eastAsia="zh-CN"/>
        </w:rPr>
        <w:t>通过填补极地和高山观测方面的空白，改进数据共享，以及通过纳入与冰冻圈过程有关的成熟研究，改进数值模式</w:t>
      </w:r>
      <w:bookmarkEnd w:id="59"/>
      <w:r w:rsidR="003320D3" w:rsidRPr="003320D3">
        <w:rPr>
          <w:rFonts w:ascii="宋体" w:eastAsia="宋体" w:hAnsi="宋体" w:cs="宋体" w:hint="eastAsia"/>
          <w:lang w:eastAsia="zh-CN"/>
        </w:rPr>
        <w:t>（</w:t>
      </w:r>
      <w:r w:rsidR="003320D3">
        <w:rPr>
          <w:rFonts w:ascii="宋体" w:eastAsia="宋体" w:hAnsi="宋体" w:cs="宋体" w:hint="eastAsia"/>
          <w:lang w:eastAsia="zh-CN"/>
        </w:rPr>
        <w:t>符合</w:t>
      </w:r>
      <w:r w:rsidR="003320D3" w:rsidRPr="003320D3">
        <w:rPr>
          <w:rFonts w:ascii="宋体" w:eastAsia="宋体" w:hAnsi="宋体" w:cs="宋体" w:hint="eastAsia"/>
          <w:lang w:eastAsia="zh-CN"/>
        </w:rPr>
        <w:t>长期目标</w:t>
      </w:r>
      <w:r w:rsidR="003320D3" w:rsidRPr="003320D3">
        <w:rPr>
          <w:lang w:eastAsia="zh-CN"/>
        </w:rPr>
        <w:t>1</w:t>
      </w:r>
      <w:r w:rsidR="003320D3" w:rsidRPr="003320D3">
        <w:rPr>
          <w:rFonts w:ascii="宋体" w:eastAsia="宋体" w:hAnsi="宋体" w:cs="宋体" w:hint="eastAsia"/>
          <w:lang w:eastAsia="zh-CN"/>
        </w:rPr>
        <w:t>、</w:t>
      </w:r>
      <w:r w:rsidR="003320D3" w:rsidRPr="003320D3">
        <w:rPr>
          <w:lang w:eastAsia="zh-CN"/>
        </w:rPr>
        <w:t>2</w:t>
      </w:r>
      <w:r w:rsidR="003320D3" w:rsidRPr="003320D3">
        <w:rPr>
          <w:rFonts w:ascii="宋体" w:eastAsia="宋体" w:hAnsi="宋体" w:cs="宋体" w:hint="eastAsia"/>
          <w:lang w:eastAsia="zh-CN"/>
        </w:rPr>
        <w:t>、</w:t>
      </w:r>
      <w:r w:rsidR="003320D3" w:rsidRPr="003320D3">
        <w:rPr>
          <w:lang w:eastAsia="zh-CN"/>
        </w:rPr>
        <w:t xml:space="preserve">3 </w:t>
      </w:r>
      <w:r w:rsidR="003320D3" w:rsidRPr="003320D3">
        <w:rPr>
          <w:rFonts w:ascii="宋体" w:eastAsia="宋体" w:hAnsi="宋体" w:cs="宋体" w:hint="eastAsia"/>
          <w:lang w:eastAsia="zh-CN"/>
        </w:rPr>
        <w:t>和</w:t>
      </w:r>
      <w:r w:rsidR="003320D3" w:rsidRPr="003320D3">
        <w:rPr>
          <w:lang w:eastAsia="zh-CN"/>
        </w:rPr>
        <w:t>4</w:t>
      </w:r>
      <w:r w:rsidR="003320D3" w:rsidRPr="00537DEC">
        <w:rPr>
          <w:bCs/>
          <w:lang w:eastAsia="zh-CN"/>
        </w:rPr>
        <w:t xml:space="preserve"> </w:t>
      </w:r>
      <w:r w:rsidR="003320D3" w:rsidRPr="003320D3">
        <w:rPr>
          <w:rFonts w:ascii="宋体" w:eastAsia="宋体" w:hAnsi="宋体" w:cs="宋体" w:hint="eastAsia"/>
          <w:lang w:eastAsia="zh-CN"/>
        </w:rPr>
        <w:t>）</w:t>
      </w:r>
    </w:p>
    <w:p w14:paraId="64C8C90F" w14:textId="00157E46" w:rsidR="0069189D" w:rsidRPr="00537DEC" w:rsidRDefault="00816FFA" w:rsidP="00456F74">
      <w:pPr>
        <w:spacing w:before="240"/>
        <w:jc w:val="left"/>
        <w:rPr>
          <w:rFonts w:eastAsia="Verdana" w:cs="Verdana"/>
          <w:lang w:eastAsia="zh-CN"/>
        </w:rPr>
      </w:pPr>
      <w:r w:rsidRPr="00816FFA">
        <w:rPr>
          <w:rFonts w:ascii="宋体" w:eastAsia="宋体" w:hAnsi="宋体" w:cs="宋体" w:hint="eastAsia"/>
          <w:lang w:eastAsia="zh-CN"/>
        </w:rPr>
        <w:t>以下关键活动将有助于解决这一优先事项：</w:t>
      </w:r>
    </w:p>
    <w:p w14:paraId="05D63705" w14:textId="7F84F976" w:rsidR="0069189D" w:rsidRPr="00537DEC" w:rsidRDefault="00EA2E62">
      <w:pPr>
        <w:pStyle w:val="af9"/>
        <w:numPr>
          <w:ilvl w:val="1"/>
          <w:numId w:val="13"/>
        </w:numPr>
        <w:tabs>
          <w:tab w:val="clear" w:pos="1134"/>
        </w:tabs>
        <w:spacing w:before="240"/>
        <w:ind w:left="1134" w:hanging="567"/>
        <w:contextualSpacing w:val="0"/>
        <w:jc w:val="left"/>
        <w:rPr>
          <w:rFonts w:eastAsia="Verdana" w:cs="Verdana"/>
          <w:lang w:eastAsia="zh-TW"/>
        </w:rPr>
      </w:pPr>
      <w:bookmarkStart w:id="60" w:name="_Hlk117865895"/>
      <w:r w:rsidRPr="00EA2E62">
        <w:rPr>
          <w:rFonts w:ascii="宋体" w:eastAsia="宋体" w:hAnsi="宋体" w:cs="宋体" w:hint="eastAsia"/>
          <w:lang w:eastAsia="zh-TW"/>
        </w:rPr>
        <w:t>着手发展全球高山地球系统的预报和预测能力，包括对高山地区的数值天气预报（</w:t>
      </w:r>
      <w:r w:rsidRPr="00EA2E62">
        <w:rPr>
          <w:rFonts w:eastAsia="Verdana" w:cs="Verdana"/>
          <w:lang w:eastAsia="zh-TW"/>
        </w:rPr>
        <w:t>NWP</w:t>
      </w:r>
      <w:r w:rsidRPr="00EA2E62">
        <w:rPr>
          <w:rFonts w:ascii="宋体" w:eastAsia="宋体" w:hAnsi="宋体" w:cs="宋体" w:hint="eastAsia"/>
          <w:lang w:eastAsia="zh-TW"/>
        </w:rPr>
        <w:t>）进行核实和验证，以便</w:t>
      </w:r>
      <w:del w:id="61" w:author="Administrator" w:date="2023-03-02T16:59:00Z">
        <w:r w:rsidR="00CF4352" w:rsidDel="00B3104B">
          <w:rPr>
            <w:rFonts w:eastAsia="Verdana" w:cs="Verdana"/>
            <w:lang w:eastAsia="zh-TW"/>
          </w:rPr>
          <w:delText>[A Johnson]</w:delText>
        </w:r>
      </w:del>
      <w:r w:rsidRPr="00EA2E62">
        <w:rPr>
          <w:rFonts w:ascii="宋体" w:eastAsia="宋体" w:hAnsi="宋体" w:cs="宋体" w:hint="eastAsia"/>
          <w:lang w:eastAsia="zh-TW"/>
        </w:rPr>
        <w:t>为山区源头和下游地区的山地极端事件和气候变化提供信息并管理其带来的风险；</w:t>
      </w:r>
    </w:p>
    <w:p w14:paraId="060963E2" w14:textId="11F493FA" w:rsidR="0069189D" w:rsidRPr="00537DEC" w:rsidRDefault="009C318E">
      <w:pPr>
        <w:numPr>
          <w:ilvl w:val="1"/>
          <w:numId w:val="13"/>
        </w:numPr>
        <w:spacing w:before="240"/>
        <w:ind w:left="1134" w:hanging="567"/>
        <w:jc w:val="left"/>
        <w:rPr>
          <w:rFonts w:eastAsia="Verdana" w:cs="Verdana"/>
          <w:lang w:eastAsia="zh-TW"/>
        </w:rPr>
      </w:pPr>
      <w:r w:rsidRPr="009C318E">
        <w:rPr>
          <w:rFonts w:ascii="宋体" w:eastAsia="宋体" w:hAnsi="宋体" w:cs="宋体" w:hint="eastAsia"/>
          <w:lang w:eastAsia="zh-TW"/>
        </w:rPr>
        <w:t>促进组织示范项目，以提高预报和预警服务的有效性，并为受冰冻圈快速变化影响的脆弱地区发展和维持必要的能力；</w:t>
      </w:r>
    </w:p>
    <w:p w14:paraId="314976E5" w14:textId="2251BEFD" w:rsidR="0069189D" w:rsidRPr="00537DEC" w:rsidRDefault="005A2EAE">
      <w:pPr>
        <w:numPr>
          <w:ilvl w:val="1"/>
          <w:numId w:val="13"/>
        </w:numPr>
        <w:spacing w:before="240"/>
        <w:ind w:left="1134" w:hanging="567"/>
        <w:jc w:val="left"/>
        <w:rPr>
          <w:rFonts w:eastAsia="Verdana" w:cs="Verdana"/>
          <w:lang w:eastAsia="zh-TW"/>
        </w:rPr>
      </w:pPr>
      <w:r w:rsidRPr="005A2EAE">
        <w:rPr>
          <w:rFonts w:ascii="宋体" w:eastAsia="宋体" w:hAnsi="宋体" w:cs="宋体" w:hint="eastAsia"/>
          <w:lang w:eastAsia="zh-TW"/>
        </w:rPr>
        <w:t>建立一个多国全面综合观测站（超级站点）的框架，主办关于解决大气</w:t>
      </w:r>
      <w:r w:rsidRPr="005A2EAE">
        <w:rPr>
          <w:rFonts w:eastAsia="Verdana" w:cs="Verdana"/>
          <w:lang w:eastAsia="zh-TW"/>
        </w:rPr>
        <w:t>-</w:t>
      </w:r>
      <w:r w:rsidRPr="005A2EAE">
        <w:rPr>
          <w:rFonts w:ascii="宋体" w:eastAsia="宋体" w:hAnsi="宋体" w:cs="宋体" w:hint="eastAsia"/>
          <w:lang w:eastAsia="zh-TW"/>
        </w:rPr>
        <w:t>海洋</w:t>
      </w:r>
      <w:r w:rsidRPr="005A2EAE">
        <w:rPr>
          <w:rFonts w:eastAsia="Verdana" w:cs="Verdana"/>
          <w:lang w:eastAsia="zh-TW"/>
        </w:rPr>
        <w:t>-</w:t>
      </w:r>
      <w:r w:rsidRPr="005A2EAE">
        <w:rPr>
          <w:rFonts w:ascii="宋体" w:eastAsia="宋体" w:hAnsi="宋体" w:cs="宋体" w:hint="eastAsia"/>
          <w:lang w:eastAsia="zh-TW"/>
        </w:rPr>
        <w:t>冰冻圈</w:t>
      </w:r>
      <w:r w:rsidRPr="005A2EAE">
        <w:rPr>
          <w:rFonts w:eastAsia="Verdana" w:cs="Verdana"/>
          <w:lang w:eastAsia="zh-TW"/>
        </w:rPr>
        <w:t>-</w:t>
      </w:r>
      <w:r w:rsidRPr="005A2EAE">
        <w:rPr>
          <w:rFonts w:ascii="宋体" w:eastAsia="宋体" w:hAnsi="宋体" w:cs="宋体" w:hint="eastAsia"/>
          <w:lang w:eastAsia="zh-TW"/>
        </w:rPr>
        <w:t>陆地相互作用的关键知识差距的项目，例如（</w:t>
      </w:r>
      <w:r w:rsidRPr="005A2EAE">
        <w:rPr>
          <w:rFonts w:eastAsia="Verdana" w:cs="Verdana"/>
          <w:lang w:eastAsia="zh-TW"/>
        </w:rPr>
        <w:t>1</w:t>
      </w:r>
      <w:r w:rsidRPr="005A2EAE">
        <w:rPr>
          <w:rFonts w:ascii="宋体" w:eastAsia="宋体" w:hAnsi="宋体" w:cs="宋体" w:hint="eastAsia"/>
          <w:lang w:eastAsia="zh-TW"/>
        </w:rPr>
        <w:t>）测试新技术和方法；（</w:t>
      </w:r>
      <w:r w:rsidRPr="005A2EAE">
        <w:rPr>
          <w:rFonts w:eastAsia="Verdana" w:cs="Verdana"/>
          <w:lang w:eastAsia="zh-TW"/>
        </w:rPr>
        <w:t>2</w:t>
      </w:r>
      <w:r w:rsidRPr="005A2EAE">
        <w:rPr>
          <w:rFonts w:ascii="宋体" w:eastAsia="宋体" w:hAnsi="宋体" w:cs="宋体" w:hint="eastAsia"/>
          <w:lang w:eastAsia="zh-TW"/>
        </w:rPr>
        <w:t>）数据同化、地面实况和验证模式，（</w:t>
      </w:r>
      <w:r w:rsidRPr="005A2EAE">
        <w:rPr>
          <w:rFonts w:eastAsia="Verdana" w:cs="Verdana"/>
          <w:lang w:eastAsia="zh-TW"/>
        </w:rPr>
        <w:t>3</w:t>
      </w:r>
      <w:r w:rsidRPr="005A2EAE">
        <w:rPr>
          <w:rFonts w:ascii="宋体" w:eastAsia="宋体" w:hAnsi="宋体" w:cs="宋体" w:hint="eastAsia"/>
          <w:lang w:eastAsia="zh-TW"/>
        </w:rPr>
        <w:t>）评估</w:t>
      </w:r>
      <w:r w:rsidRPr="005A2EAE">
        <w:rPr>
          <w:rFonts w:eastAsia="Verdana" w:cs="Verdana"/>
          <w:lang w:eastAsia="zh-TW"/>
        </w:rPr>
        <w:t>EWS</w:t>
      </w:r>
      <w:r w:rsidRPr="005A2EAE">
        <w:rPr>
          <w:rFonts w:ascii="宋体" w:eastAsia="宋体" w:hAnsi="宋体" w:cs="宋体" w:hint="eastAsia"/>
          <w:lang w:eastAsia="zh-TW"/>
        </w:rPr>
        <w:t>解决方案的试点项目；</w:t>
      </w:r>
    </w:p>
    <w:p w14:paraId="6A6305F5" w14:textId="48913F9D" w:rsidR="0069189D" w:rsidRPr="00537DEC" w:rsidRDefault="00BE008E">
      <w:pPr>
        <w:numPr>
          <w:ilvl w:val="1"/>
          <w:numId w:val="13"/>
        </w:numPr>
        <w:tabs>
          <w:tab w:val="clear" w:pos="1134"/>
        </w:tabs>
        <w:spacing w:before="240"/>
        <w:ind w:left="1134" w:hanging="567"/>
        <w:jc w:val="left"/>
        <w:rPr>
          <w:rFonts w:eastAsia="Verdana" w:cstheme="minorHAnsi"/>
          <w:iCs/>
          <w:lang w:eastAsia="zh-CN"/>
        </w:rPr>
      </w:pPr>
      <w:r w:rsidRPr="00BE008E">
        <w:rPr>
          <w:rFonts w:ascii="宋体" w:eastAsia="宋体" w:hAnsi="宋体" w:cs="宋体" w:hint="eastAsia"/>
          <w:iCs/>
          <w:lang w:eastAsia="zh-CN"/>
        </w:rPr>
        <w:t>加强所有相关利益相关方之间自由和开放地交换与冰冻圈有关的数据（如</w:t>
      </w:r>
      <w:r w:rsidRPr="00BE008E">
        <w:rPr>
          <w:rFonts w:eastAsia="Verdana" w:cstheme="minorHAnsi"/>
          <w:iCs/>
          <w:lang w:eastAsia="zh-CN"/>
        </w:rPr>
        <w:t>WMO</w:t>
      </w:r>
      <w:r w:rsidRPr="00BE008E">
        <w:rPr>
          <w:rFonts w:ascii="宋体" w:eastAsia="宋体" w:hAnsi="宋体" w:cs="宋体" w:hint="eastAsia"/>
          <w:iCs/>
          <w:lang w:eastAsia="zh-CN"/>
        </w:rPr>
        <w:t>统一数据政策中所定义的内容），并确保通过</w:t>
      </w:r>
      <w:r w:rsidRPr="00BE008E">
        <w:rPr>
          <w:rFonts w:eastAsia="Verdana" w:cstheme="minorHAnsi"/>
          <w:iCs/>
          <w:lang w:eastAsia="zh-CN"/>
        </w:rPr>
        <w:t>WMO</w:t>
      </w:r>
      <w:r w:rsidRPr="00BE008E">
        <w:rPr>
          <w:rFonts w:ascii="宋体" w:eastAsia="宋体" w:hAnsi="宋体" w:cs="宋体" w:hint="eastAsia"/>
          <w:iCs/>
          <w:lang w:eastAsia="zh-CN"/>
        </w:rPr>
        <w:t>全球综合观测系统（</w:t>
      </w:r>
      <w:r w:rsidRPr="00BE008E">
        <w:rPr>
          <w:rFonts w:eastAsia="Verdana" w:cstheme="minorHAnsi"/>
          <w:iCs/>
          <w:lang w:eastAsia="zh-CN"/>
        </w:rPr>
        <w:t>WIGOS</w:t>
      </w:r>
      <w:r w:rsidRPr="00BE008E">
        <w:rPr>
          <w:rFonts w:ascii="宋体" w:eastAsia="宋体" w:hAnsi="宋体" w:cs="宋体" w:hint="eastAsia"/>
          <w:iCs/>
          <w:lang w:eastAsia="zh-CN"/>
        </w:rPr>
        <w:t>）、</w:t>
      </w:r>
      <w:r w:rsidRPr="00BE008E">
        <w:rPr>
          <w:rFonts w:eastAsia="Verdana" w:cstheme="minorHAnsi"/>
          <w:iCs/>
          <w:lang w:eastAsia="zh-CN"/>
        </w:rPr>
        <w:t>WMO</w:t>
      </w:r>
      <w:r w:rsidRPr="00BE008E">
        <w:rPr>
          <w:rFonts w:ascii="宋体" w:eastAsia="宋体" w:hAnsi="宋体" w:cs="宋体" w:hint="eastAsia"/>
          <w:iCs/>
          <w:lang w:eastAsia="zh-CN"/>
        </w:rPr>
        <w:t>信息系统（</w:t>
      </w:r>
      <w:r w:rsidRPr="00BE008E">
        <w:rPr>
          <w:rFonts w:eastAsia="Verdana" w:cstheme="minorHAnsi"/>
          <w:iCs/>
          <w:lang w:eastAsia="zh-CN"/>
        </w:rPr>
        <w:t>WIS</w:t>
      </w:r>
      <w:r w:rsidRPr="00BE008E">
        <w:rPr>
          <w:rFonts w:ascii="宋体" w:eastAsia="宋体" w:hAnsi="宋体" w:cs="宋体" w:hint="eastAsia"/>
          <w:iCs/>
          <w:lang w:eastAsia="zh-CN"/>
        </w:rPr>
        <w:t>）和</w:t>
      </w:r>
      <w:r w:rsidRPr="00BE008E">
        <w:rPr>
          <w:rFonts w:eastAsia="Verdana" w:cstheme="minorHAnsi"/>
          <w:iCs/>
          <w:lang w:eastAsia="zh-CN"/>
        </w:rPr>
        <w:t>WIPPS</w:t>
      </w:r>
      <w:r w:rsidRPr="00BE008E">
        <w:rPr>
          <w:rFonts w:ascii="宋体" w:eastAsia="宋体" w:hAnsi="宋体" w:cs="宋体" w:hint="eastAsia"/>
          <w:iCs/>
          <w:lang w:eastAsia="zh-CN"/>
        </w:rPr>
        <w:t>进行有效的整合；</w:t>
      </w:r>
    </w:p>
    <w:p w14:paraId="73E86EE1" w14:textId="6FA6FF4D" w:rsidR="0069189D" w:rsidRPr="00537DEC" w:rsidRDefault="00BE008E">
      <w:pPr>
        <w:pStyle w:val="WMOBodyText"/>
        <w:numPr>
          <w:ilvl w:val="1"/>
          <w:numId w:val="13"/>
        </w:numPr>
        <w:ind w:left="1134" w:hanging="567"/>
        <w:rPr>
          <w:lang w:eastAsia="zh-CN"/>
        </w:rPr>
      </w:pPr>
      <w:r w:rsidRPr="00BE008E">
        <w:rPr>
          <w:rFonts w:ascii="宋体" w:eastAsia="宋体" w:hAnsi="宋体" w:cs="宋体" w:hint="eastAsia"/>
        </w:rPr>
        <w:t>促进将冰冻圈数据纳入地球系统模式，以推动提高可预测性，并更好地了解冰冻圈快速变化对气候的影响</w:t>
      </w:r>
      <w:r>
        <w:rPr>
          <w:rFonts w:ascii="宋体" w:eastAsia="宋体" w:hAnsi="宋体" w:cs="宋体" w:hint="eastAsia"/>
        </w:rPr>
        <w:t>；</w:t>
      </w:r>
    </w:p>
    <w:bookmarkEnd w:id="60"/>
    <w:p w14:paraId="36F296A4" w14:textId="0E867710" w:rsidR="0069189D" w:rsidRPr="00537DEC" w:rsidRDefault="00A83412">
      <w:pPr>
        <w:numPr>
          <w:ilvl w:val="1"/>
          <w:numId w:val="13"/>
        </w:numPr>
        <w:tabs>
          <w:tab w:val="clear" w:pos="1134"/>
        </w:tabs>
        <w:spacing w:before="240"/>
        <w:ind w:left="1134" w:hanging="567"/>
        <w:jc w:val="left"/>
        <w:rPr>
          <w:rFonts w:eastAsia="Verdana" w:cs="Verdana"/>
          <w:lang w:eastAsia="zh-TW"/>
        </w:rPr>
      </w:pPr>
      <w:r w:rsidRPr="00A83412">
        <w:rPr>
          <w:rFonts w:ascii="宋体" w:eastAsia="宋体" w:hAnsi="宋体" w:cs="宋体" w:hint="eastAsia"/>
          <w:color w:val="000000" w:themeColor="text1"/>
          <w:lang w:eastAsia="zh-TW"/>
        </w:rPr>
        <w:t>持续宣传极地和高山地区的重要卫星观测和数据，以支持风险监测和评估以及发展必要的服务。</w:t>
      </w:r>
    </w:p>
    <w:p w14:paraId="1389D072" w14:textId="07FFBE53" w:rsidR="0069189D" w:rsidRPr="00537DEC" w:rsidRDefault="00816FFA" w:rsidP="006C14B9">
      <w:pPr>
        <w:pStyle w:val="af9"/>
        <w:numPr>
          <w:ilvl w:val="0"/>
          <w:numId w:val="15"/>
        </w:numPr>
        <w:tabs>
          <w:tab w:val="clear" w:pos="1134"/>
        </w:tabs>
        <w:adjustRightInd w:val="0"/>
        <w:snapToGrid w:val="0"/>
        <w:spacing w:before="360" w:after="240"/>
        <w:ind w:left="1134" w:hanging="1134"/>
        <w:contextualSpacing w:val="0"/>
        <w:jc w:val="left"/>
        <w:rPr>
          <w:rFonts w:eastAsia="Verdana" w:cs="Verdana"/>
          <w:b/>
          <w:lang w:eastAsia="zh-CN"/>
        </w:rPr>
      </w:pPr>
      <w:bookmarkStart w:id="62" w:name="_Hlk120639365"/>
      <w:r w:rsidRPr="00816FFA">
        <w:rPr>
          <w:rFonts w:ascii="微软雅黑" w:eastAsia="微软雅黑" w:hAnsi="微软雅黑" w:cs="宋体" w:hint="eastAsia"/>
          <w:b/>
          <w:bCs/>
          <w:lang w:eastAsia="zh-CN"/>
        </w:rPr>
        <w:lastRenderedPageBreak/>
        <w:t>与研究和外部利益相关方建立伙伴关系和合作，推进知识共享，并以与区域相关的方式扩大现有的服务提供能力</w:t>
      </w:r>
      <w:bookmarkEnd w:id="62"/>
      <w:r w:rsidR="003320D3" w:rsidRPr="003320D3">
        <w:rPr>
          <w:rFonts w:ascii="宋体" w:eastAsia="宋体" w:hAnsi="宋体" w:cs="宋体" w:hint="eastAsia"/>
          <w:lang w:eastAsia="zh-CN"/>
        </w:rPr>
        <w:t>（</w:t>
      </w:r>
      <w:r w:rsidR="003320D3">
        <w:rPr>
          <w:rFonts w:ascii="宋体" w:eastAsia="宋体" w:hAnsi="宋体" w:cs="宋体" w:hint="eastAsia"/>
          <w:lang w:eastAsia="zh-CN"/>
        </w:rPr>
        <w:t>符合</w:t>
      </w:r>
      <w:r w:rsidR="003320D3" w:rsidRPr="003320D3">
        <w:rPr>
          <w:rFonts w:ascii="宋体" w:eastAsia="宋体" w:hAnsi="宋体" w:cs="宋体" w:hint="eastAsia"/>
          <w:lang w:eastAsia="zh-CN"/>
        </w:rPr>
        <w:t>长期目标</w:t>
      </w:r>
      <w:r w:rsidR="003320D3" w:rsidRPr="003320D3">
        <w:rPr>
          <w:lang w:eastAsia="zh-CN"/>
        </w:rPr>
        <w:t>1</w:t>
      </w:r>
      <w:r w:rsidR="003320D3" w:rsidRPr="003320D3">
        <w:rPr>
          <w:rFonts w:ascii="宋体" w:eastAsia="宋体" w:hAnsi="宋体" w:cs="宋体" w:hint="eastAsia"/>
          <w:lang w:eastAsia="zh-CN"/>
        </w:rPr>
        <w:t>、</w:t>
      </w:r>
      <w:r w:rsidR="003320D3" w:rsidRPr="003320D3">
        <w:rPr>
          <w:lang w:eastAsia="zh-CN"/>
        </w:rPr>
        <w:t>2</w:t>
      </w:r>
      <w:r w:rsidR="003320D3" w:rsidRPr="003320D3">
        <w:rPr>
          <w:rFonts w:ascii="宋体" w:eastAsia="宋体" w:hAnsi="宋体" w:cs="宋体" w:hint="eastAsia"/>
          <w:lang w:eastAsia="zh-CN"/>
        </w:rPr>
        <w:t>、</w:t>
      </w:r>
      <w:r w:rsidR="003320D3" w:rsidRPr="003320D3">
        <w:rPr>
          <w:lang w:eastAsia="zh-CN"/>
        </w:rPr>
        <w:t xml:space="preserve">3 </w:t>
      </w:r>
      <w:r w:rsidR="003320D3">
        <w:rPr>
          <w:rFonts w:ascii="宋体" w:eastAsia="宋体" w:hAnsi="宋体" w:cs="宋体" w:hint="eastAsia"/>
          <w:lang w:eastAsia="zh-CN"/>
        </w:rPr>
        <w:t>、</w:t>
      </w:r>
      <w:r w:rsidR="003320D3" w:rsidRPr="003320D3">
        <w:rPr>
          <w:lang w:eastAsia="zh-CN"/>
        </w:rPr>
        <w:t>4</w:t>
      </w:r>
      <w:r w:rsidR="003320D3" w:rsidRPr="003320D3">
        <w:rPr>
          <w:rFonts w:ascii="宋体" w:eastAsia="宋体" w:hAnsi="宋体" w:cs="宋体" w:hint="eastAsia"/>
          <w:lang w:eastAsia="zh-CN"/>
        </w:rPr>
        <w:t>和</w:t>
      </w:r>
      <w:r w:rsidR="003320D3" w:rsidRPr="00537DEC">
        <w:rPr>
          <w:bCs/>
          <w:lang w:eastAsia="zh-CN"/>
        </w:rPr>
        <w:t>5</w:t>
      </w:r>
      <w:r w:rsidR="003320D3" w:rsidRPr="003320D3">
        <w:rPr>
          <w:rFonts w:ascii="宋体" w:eastAsia="宋体" w:hAnsi="宋体" w:cs="宋体" w:hint="eastAsia"/>
          <w:lang w:eastAsia="zh-CN"/>
        </w:rPr>
        <w:t>）</w:t>
      </w:r>
    </w:p>
    <w:p w14:paraId="290E681A" w14:textId="5E4971C3" w:rsidR="0069189D" w:rsidRPr="00537DEC" w:rsidRDefault="00816FFA" w:rsidP="00456F74">
      <w:pPr>
        <w:spacing w:before="240"/>
        <w:jc w:val="left"/>
        <w:rPr>
          <w:rFonts w:eastAsia="Verdana" w:cs="Verdana"/>
          <w:lang w:eastAsia="zh-CN"/>
        </w:rPr>
      </w:pPr>
      <w:bookmarkStart w:id="63" w:name="_Hlk120643323"/>
      <w:r w:rsidRPr="00816FFA">
        <w:rPr>
          <w:rFonts w:ascii="宋体" w:eastAsia="宋体" w:hAnsi="宋体" w:cs="宋体" w:hint="eastAsia"/>
          <w:lang w:eastAsia="zh-CN"/>
        </w:rPr>
        <w:t>以下关键活动将有助于解决这一优先事项：</w:t>
      </w:r>
    </w:p>
    <w:bookmarkEnd w:id="63"/>
    <w:p w14:paraId="28BC7A40" w14:textId="1CBB76F1" w:rsidR="0069189D" w:rsidRPr="00537DEC" w:rsidRDefault="00846141">
      <w:pPr>
        <w:pStyle w:val="af9"/>
        <w:numPr>
          <w:ilvl w:val="0"/>
          <w:numId w:val="14"/>
        </w:numPr>
        <w:spacing w:before="240"/>
        <w:ind w:left="1134" w:hanging="567"/>
        <w:contextualSpacing w:val="0"/>
        <w:jc w:val="left"/>
        <w:rPr>
          <w:lang w:eastAsia="zh-CN"/>
        </w:rPr>
      </w:pPr>
      <w:r w:rsidRPr="00846141">
        <w:rPr>
          <w:rFonts w:ascii="宋体" w:eastAsia="宋体" w:hAnsi="宋体" w:cs="宋体" w:hint="eastAsia"/>
          <w:lang w:eastAsia="zh-CN"/>
        </w:rPr>
        <w:t>总结并报告当前和过去关于冰冻</w:t>
      </w:r>
      <w:proofErr w:type="gramStart"/>
      <w:r w:rsidRPr="00846141">
        <w:rPr>
          <w:rFonts w:ascii="宋体" w:eastAsia="宋体" w:hAnsi="宋体" w:cs="宋体" w:hint="eastAsia"/>
          <w:lang w:eastAsia="zh-CN"/>
        </w:rPr>
        <w:t>圈变化</w:t>
      </w:r>
      <w:proofErr w:type="gramEnd"/>
      <w:r w:rsidRPr="00846141">
        <w:rPr>
          <w:rFonts w:ascii="宋体" w:eastAsia="宋体" w:hAnsi="宋体" w:cs="宋体" w:hint="eastAsia"/>
          <w:lang w:eastAsia="zh-CN"/>
        </w:rPr>
        <w:t>及其社会影响的研究活动和成果，以确定将研究转化为业务的机会，以及在满足信息服务（如预报、预警、水文、水资源</w:t>
      </w:r>
      <w:r w:rsidR="00CF4352">
        <w:rPr>
          <w:rFonts w:ascii="宋体" w:eastAsia="宋体" w:hAnsi="宋体" w:cs="宋体" w:hint="eastAsia"/>
          <w:lang w:eastAsia="zh-CN"/>
        </w:rPr>
        <w:t>、</w:t>
      </w:r>
      <w:r w:rsidR="00CF4352" w:rsidRPr="00CF4352">
        <w:rPr>
          <w:rFonts w:ascii="宋体" w:eastAsia="宋体" w:hAnsi="宋体" w:cs="宋体" w:hint="eastAsia"/>
          <w:lang w:eastAsia="zh-CN"/>
        </w:rPr>
        <w:t>冰冻圈融化与大气碳释放之间的联系</w:t>
      </w:r>
      <w:del w:id="64" w:author="Administrator" w:date="2023-03-02T16:59:00Z">
        <w:r w:rsidR="00CF4352" w:rsidRPr="00CF4352" w:rsidDel="00B3104B">
          <w:rPr>
            <w:rFonts w:ascii="宋体" w:eastAsia="宋体" w:hAnsi="宋体" w:cs="宋体"/>
            <w:lang w:eastAsia="zh-CN"/>
          </w:rPr>
          <w:delText>[D Campbell]</w:delText>
        </w:r>
      </w:del>
      <w:r w:rsidRPr="00846141">
        <w:rPr>
          <w:rFonts w:ascii="宋体" w:eastAsia="宋体" w:hAnsi="宋体" w:cs="宋体" w:hint="eastAsia"/>
          <w:lang w:eastAsia="zh-CN"/>
        </w:rPr>
        <w:t>等）新需求方面存在的差距；</w:t>
      </w:r>
    </w:p>
    <w:p w14:paraId="61AAA3B1" w14:textId="0382F7C0" w:rsidR="0069189D" w:rsidRPr="00537DEC" w:rsidRDefault="002906ED">
      <w:pPr>
        <w:pStyle w:val="af9"/>
        <w:numPr>
          <w:ilvl w:val="0"/>
          <w:numId w:val="14"/>
        </w:numPr>
        <w:spacing w:before="240"/>
        <w:ind w:left="1134" w:hanging="567"/>
        <w:contextualSpacing w:val="0"/>
        <w:jc w:val="left"/>
        <w:rPr>
          <w:lang w:eastAsia="zh-CN"/>
        </w:rPr>
      </w:pPr>
      <w:r w:rsidRPr="002906ED">
        <w:rPr>
          <w:rFonts w:ascii="宋体" w:eastAsia="宋体" w:hAnsi="宋体" w:cs="宋体" w:hint="eastAsia"/>
          <w:lang w:eastAsia="zh-CN"/>
        </w:rPr>
        <w:t>倡导在</w:t>
      </w:r>
      <w:r w:rsidRPr="002906ED">
        <w:rPr>
          <w:lang w:eastAsia="zh-CN"/>
        </w:rPr>
        <w:t>WMO</w:t>
      </w:r>
      <w:r w:rsidRPr="002906ED">
        <w:rPr>
          <w:rFonts w:ascii="宋体" w:eastAsia="宋体" w:hAnsi="宋体" w:cs="宋体" w:hint="eastAsia"/>
          <w:lang w:eastAsia="zh-CN"/>
        </w:rPr>
        <w:t>各机构的工作计划中体现脆弱地区的冰冻圈相关政策优先事项；</w:t>
      </w:r>
    </w:p>
    <w:p w14:paraId="6A56B136" w14:textId="1C9E36BF" w:rsidR="0069189D" w:rsidRPr="00537DEC" w:rsidRDefault="009866D8" w:rsidP="006C14B9">
      <w:pPr>
        <w:pStyle w:val="af9"/>
        <w:keepNext/>
        <w:keepLines/>
        <w:numPr>
          <w:ilvl w:val="0"/>
          <w:numId w:val="14"/>
        </w:numPr>
        <w:spacing w:before="240"/>
        <w:ind w:left="1134" w:hanging="567"/>
        <w:contextualSpacing w:val="0"/>
        <w:jc w:val="left"/>
        <w:rPr>
          <w:lang w:eastAsia="zh-CN"/>
        </w:rPr>
      </w:pPr>
      <w:r w:rsidRPr="009866D8">
        <w:rPr>
          <w:rFonts w:ascii="宋体" w:eastAsia="宋体" w:hAnsi="宋体" w:cs="宋体" w:hint="eastAsia"/>
          <w:lang w:eastAsia="zh-CN"/>
        </w:rPr>
        <w:t>倡导以极地预测项目和极地预测年活动为模式，通过在高山地区和南极洲开展协调的综合研究项目，共同创造知识，以改善获取代表极地和高山地区快速变化的关键数据和知识，支持未来的业务服务；</w:t>
      </w:r>
    </w:p>
    <w:p w14:paraId="1AD964BF" w14:textId="51634095" w:rsidR="0069189D" w:rsidRPr="00537DEC" w:rsidRDefault="00443C37">
      <w:pPr>
        <w:pStyle w:val="af9"/>
        <w:numPr>
          <w:ilvl w:val="0"/>
          <w:numId w:val="14"/>
        </w:numPr>
        <w:spacing w:before="240"/>
        <w:ind w:left="1134" w:hanging="567"/>
        <w:contextualSpacing w:val="0"/>
        <w:jc w:val="left"/>
        <w:rPr>
          <w:lang w:eastAsia="zh-CN"/>
        </w:rPr>
      </w:pPr>
      <w:r w:rsidRPr="00443C37">
        <w:rPr>
          <w:rFonts w:ascii="宋体" w:eastAsia="宋体" w:hAnsi="宋体" w:cs="宋体" w:hint="eastAsia"/>
          <w:lang w:eastAsia="zh-CN"/>
        </w:rPr>
        <w:t>与主要合作伙伴、更广泛的国际研究和学术界在整个价值周期内进行互利的接触和合作，以区域相关的方式解决与冰冻</w:t>
      </w:r>
      <w:proofErr w:type="gramStart"/>
      <w:r w:rsidRPr="00443C37">
        <w:rPr>
          <w:rFonts w:ascii="宋体" w:eastAsia="宋体" w:hAnsi="宋体" w:cs="宋体" w:hint="eastAsia"/>
          <w:lang w:eastAsia="zh-CN"/>
        </w:rPr>
        <w:t>圈变化</w:t>
      </w:r>
      <w:proofErr w:type="gramEnd"/>
      <w:r w:rsidRPr="00443C37">
        <w:rPr>
          <w:rFonts w:ascii="宋体" w:eastAsia="宋体" w:hAnsi="宋体" w:cs="宋体" w:hint="eastAsia"/>
          <w:lang w:eastAsia="zh-CN"/>
        </w:rPr>
        <w:t>有关的关键问题和需求</w:t>
      </w:r>
      <w:del w:id="65" w:author="Administrator" w:date="2023-03-02T16:59:00Z">
        <w:r w:rsidR="00CF4352" w:rsidDel="00B3104B">
          <w:rPr>
            <w:lang w:eastAsia="zh-CN"/>
          </w:rPr>
          <w:delText>[A Johnson]</w:delText>
        </w:r>
      </w:del>
      <w:r>
        <w:rPr>
          <w:rFonts w:ascii="宋体" w:eastAsia="宋体" w:hAnsi="宋体" w:cs="宋体" w:hint="eastAsia"/>
          <w:lang w:eastAsia="zh-CN"/>
        </w:rPr>
        <w:t>；</w:t>
      </w:r>
    </w:p>
    <w:p w14:paraId="20FABE18" w14:textId="73045BB4" w:rsidR="0069189D" w:rsidRPr="00537DEC" w:rsidRDefault="00E029B2">
      <w:pPr>
        <w:pStyle w:val="af9"/>
        <w:numPr>
          <w:ilvl w:val="0"/>
          <w:numId w:val="14"/>
        </w:numPr>
        <w:spacing w:before="240"/>
        <w:ind w:left="1134" w:hanging="567"/>
        <w:contextualSpacing w:val="0"/>
        <w:jc w:val="left"/>
        <w:rPr>
          <w:lang w:eastAsia="zh-CN"/>
        </w:rPr>
      </w:pPr>
      <w:r w:rsidRPr="00E029B2">
        <w:rPr>
          <w:rFonts w:ascii="宋体" w:eastAsia="宋体" w:hAnsi="宋体" w:cs="宋体" w:hint="eastAsia"/>
          <w:lang w:eastAsia="zh-CN"/>
        </w:rPr>
        <w:t>积极吸引早期职业科学家参与，促进当地专家和社区的能力发展活动，以此</w:t>
      </w:r>
      <w:del w:id="66" w:author="Administrator" w:date="2023-03-02T16:59:00Z">
        <w:r w:rsidR="00CF4352" w:rsidDel="00B3104B">
          <w:rPr>
            <w:lang w:eastAsia="zh-CN"/>
          </w:rPr>
          <w:delText>[A Johnson]</w:delText>
        </w:r>
      </w:del>
      <w:r w:rsidRPr="00E029B2">
        <w:rPr>
          <w:rFonts w:ascii="宋体" w:eastAsia="宋体" w:hAnsi="宋体" w:cs="宋体" w:hint="eastAsia"/>
          <w:lang w:eastAsia="zh-CN"/>
        </w:rPr>
        <w:t>来维持发展和提供服务，应对与全球冰冻圈急剧变化有关的紧迫挑战。</w:t>
      </w:r>
    </w:p>
    <w:p w14:paraId="4E5B55DE" w14:textId="1FEDE6C6" w:rsidR="0069189D" w:rsidRPr="00537DEC" w:rsidRDefault="00816FFA" w:rsidP="006C14B9">
      <w:pPr>
        <w:pStyle w:val="af9"/>
        <w:numPr>
          <w:ilvl w:val="0"/>
          <w:numId w:val="15"/>
        </w:numPr>
        <w:tabs>
          <w:tab w:val="clear" w:pos="1134"/>
        </w:tabs>
        <w:adjustRightInd w:val="0"/>
        <w:snapToGrid w:val="0"/>
        <w:spacing w:before="360" w:after="240"/>
        <w:ind w:left="1134" w:hanging="1134"/>
        <w:contextualSpacing w:val="0"/>
        <w:jc w:val="left"/>
        <w:rPr>
          <w:rFonts w:eastAsia="Verdana" w:cs="Verdana"/>
          <w:bCs/>
          <w:szCs w:val="22"/>
          <w:lang w:eastAsia="zh-TW"/>
        </w:rPr>
      </w:pPr>
      <w:r w:rsidRPr="00816FFA">
        <w:rPr>
          <w:rFonts w:ascii="微软雅黑" w:eastAsia="微软雅黑" w:hAnsi="微软雅黑" w:cs="宋体" w:hint="eastAsia"/>
          <w:b/>
          <w:bCs/>
          <w:lang w:eastAsia="zh-CN"/>
        </w:rPr>
        <w:t>南极洲：加强会员在收集和分享观测结果、开展研究以及开发和提供服务方面的合作</w:t>
      </w:r>
      <w:r w:rsidR="003320D3" w:rsidRPr="003320D3">
        <w:rPr>
          <w:rFonts w:ascii="宋体" w:eastAsia="宋体" w:hAnsi="宋体" w:cs="宋体" w:hint="eastAsia"/>
          <w:lang w:eastAsia="zh-CN"/>
        </w:rPr>
        <w:t>（</w:t>
      </w:r>
      <w:r w:rsidR="003320D3">
        <w:rPr>
          <w:rFonts w:ascii="宋体" w:eastAsia="宋体" w:hAnsi="宋体" w:cs="宋体" w:hint="eastAsia"/>
          <w:lang w:eastAsia="zh-CN"/>
        </w:rPr>
        <w:t>符合</w:t>
      </w:r>
      <w:r w:rsidR="003320D3" w:rsidRPr="003320D3">
        <w:rPr>
          <w:rFonts w:ascii="宋体" w:eastAsia="宋体" w:hAnsi="宋体" w:cs="宋体" w:hint="eastAsia"/>
          <w:lang w:eastAsia="zh-CN"/>
        </w:rPr>
        <w:t>长期目标</w:t>
      </w:r>
      <w:r w:rsidR="003320D3" w:rsidRPr="003320D3">
        <w:rPr>
          <w:lang w:eastAsia="zh-CN"/>
        </w:rPr>
        <w:t>1</w:t>
      </w:r>
      <w:r w:rsidR="003320D3" w:rsidRPr="003320D3">
        <w:rPr>
          <w:rFonts w:ascii="宋体" w:eastAsia="宋体" w:hAnsi="宋体" w:cs="宋体" w:hint="eastAsia"/>
          <w:lang w:eastAsia="zh-CN"/>
        </w:rPr>
        <w:t>、</w:t>
      </w:r>
      <w:r w:rsidR="003320D3" w:rsidRPr="003320D3">
        <w:rPr>
          <w:lang w:eastAsia="zh-CN"/>
        </w:rPr>
        <w:t>2</w:t>
      </w:r>
      <w:r w:rsidR="003320D3" w:rsidRPr="003320D3">
        <w:rPr>
          <w:rFonts w:ascii="宋体" w:eastAsia="宋体" w:hAnsi="宋体" w:cs="宋体" w:hint="eastAsia"/>
          <w:lang w:eastAsia="zh-CN"/>
        </w:rPr>
        <w:t>、</w:t>
      </w:r>
      <w:r w:rsidR="003320D3" w:rsidRPr="003320D3">
        <w:rPr>
          <w:lang w:eastAsia="zh-CN"/>
        </w:rPr>
        <w:t xml:space="preserve">3 </w:t>
      </w:r>
      <w:r w:rsidR="003320D3" w:rsidRPr="003320D3">
        <w:rPr>
          <w:rFonts w:ascii="宋体" w:eastAsia="宋体" w:hAnsi="宋体" w:cs="宋体" w:hint="eastAsia"/>
          <w:lang w:eastAsia="zh-CN"/>
        </w:rPr>
        <w:t>和</w:t>
      </w:r>
      <w:r w:rsidR="003320D3" w:rsidRPr="00537DEC">
        <w:rPr>
          <w:bCs/>
          <w:lang w:eastAsia="zh-CN"/>
        </w:rPr>
        <w:t>5</w:t>
      </w:r>
      <w:r w:rsidR="003320D3" w:rsidRPr="003320D3">
        <w:rPr>
          <w:rFonts w:ascii="宋体" w:eastAsia="宋体" w:hAnsi="宋体" w:cs="宋体" w:hint="eastAsia"/>
          <w:lang w:eastAsia="zh-CN"/>
        </w:rPr>
        <w:t>）</w:t>
      </w:r>
    </w:p>
    <w:p w14:paraId="20F9F380" w14:textId="17AB1B1C" w:rsidR="0069189D" w:rsidRPr="00537DEC" w:rsidRDefault="00816FFA" w:rsidP="00456F74">
      <w:pPr>
        <w:spacing w:before="240"/>
        <w:jc w:val="left"/>
        <w:rPr>
          <w:rFonts w:eastAsia="Verdana" w:cs="Verdana"/>
          <w:lang w:eastAsia="zh-CN"/>
        </w:rPr>
      </w:pPr>
      <w:r w:rsidRPr="00816FFA">
        <w:rPr>
          <w:rFonts w:ascii="宋体" w:eastAsia="宋体" w:hAnsi="宋体" w:cs="宋体" w:hint="eastAsia"/>
          <w:lang w:eastAsia="zh-CN"/>
        </w:rPr>
        <w:t>以下关键活动将有助于解决这一优先事项：</w:t>
      </w:r>
    </w:p>
    <w:p w14:paraId="2FFF44C7" w14:textId="0A66F86D" w:rsidR="0069189D" w:rsidRPr="00537DEC" w:rsidRDefault="002431B8">
      <w:pPr>
        <w:pStyle w:val="af9"/>
        <w:numPr>
          <w:ilvl w:val="1"/>
          <w:numId w:val="12"/>
        </w:numPr>
        <w:tabs>
          <w:tab w:val="clear" w:pos="1134"/>
        </w:tabs>
        <w:spacing w:before="240"/>
        <w:ind w:left="1134" w:hanging="567"/>
        <w:contextualSpacing w:val="0"/>
        <w:jc w:val="left"/>
        <w:rPr>
          <w:lang w:eastAsia="zh-CN"/>
        </w:rPr>
      </w:pPr>
      <w:r w:rsidRPr="002431B8">
        <w:rPr>
          <w:rFonts w:ascii="宋体" w:eastAsia="宋体" w:hAnsi="宋体" w:cs="宋体" w:hint="eastAsia"/>
          <w:lang w:eastAsia="zh-CN"/>
        </w:rPr>
        <w:t>按照地球系统方法和</w:t>
      </w:r>
      <w:r w:rsidRPr="002431B8">
        <w:rPr>
          <w:lang w:eastAsia="zh-CN"/>
        </w:rPr>
        <w:t>WMO</w:t>
      </w:r>
      <w:r w:rsidRPr="002431B8">
        <w:rPr>
          <w:rFonts w:ascii="宋体" w:eastAsia="宋体" w:hAnsi="宋体" w:cs="宋体" w:hint="eastAsia"/>
          <w:lang w:eastAsia="zh-CN"/>
        </w:rPr>
        <w:t>战略计划，并考虑到南极洲计划的特殊性，就</w:t>
      </w:r>
      <w:r w:rsidRPr="002431B8">
        <w:rPr>
          <w:lang w:eastAsia="zh-CN"/>
        </w:rPr>
        <w:t>WMO</w:t>
      </w:r>
      <w:r w:rsidRPr="002431B8">
        <w:rPr>
          <w:rFonts w:ascii="宋体" w:eastAsia="宋体" w:hAnsi="宋体" w:cs="宋体" w:hint="eastAsia"/>
          <w:lang w:eastAsia="zh-CN"/>
        </w:rPr>
        <w:t>在协调对南极洲及其南大洋环境（</w:t>
      </w:r>
      <w:r w:rsidR="001D21D1" w:rsidRPr="001D21D1">
        <w:rPr>
          <w:rFonts w:ascii="宋体" w:eastAsia="宋体" w:hAnsi="宋体" w:cs="宋体" w:hint="eastAsia"/>
          <w:lang w:eastAsia="zh-CN"/>
        </w:rPr>
        <w:t>南纬</w:t>
      </w:r>
      <w:r w:rsidR="001D21D1" w:rsidRPr="001D21D1">
        <w:rPr>
          <w:lang w:eastAsia="zh-CN"/>
        </w:rPr>
        <w:t>60</w:t>
      </w:r>
      <w:r w:rsidR="001D21D1" w:rsidRPr="001D21D1">
        <w:rPr>
          <w:rFonts w:ascii="宋体" w:eastAsia="宋体" w:hAnsi="宋体" w:cs="宋体" w:hint="eastAsia"/>
          <w:lang w:eastAsia="zh-CN"/>
        </w:rPr>
        <w:t>度以南</w:t>
      </w:r>
      <w:r w:rsidRPr="002431B8">
        <w:rPr>
          <w:rFonts w:ascii="宋体" w:eastAsia="宋体" w:hAnsi="宋体" w:cs="宋体" w:hint="eastAsia"/>
          <w:lang w:eastAsia="zh-CN"/>
        </w:rPr>
        <w:t>）关注的会员的活动方面的作用，进行</w:t>
      </w:r>
      <w:r w:rsidRPr="002431B8">
        <w:rPr>
          <w:lang w:eastAsia="zh-CN"/>
        </w:rPr>
        <w:t>/</w:t>
      </w:r>
      <w:r w:rsidRPr="002431B8">
        <w:rPr>
          <w:rFonts w:ascii="宋体" w:eastAsia="宋体" w:hAnsi="宋体" w:cs="宋体" w:hint="eastAsia"/>
          <w:lang w:eastAsia="zh-CN"/>
        </w:rPr>
        <w:t>组织高级别磋商并提供建议；</w:t>
      </w:r>
    </w:p>
    <w:p w14:paraId="6EFE4082" w14:textId="0355BD23" w:rsidR="0069189D" w:rsidRPr="00537DEC" w:rsidRDefault="001D21D1">
      <w:pPr>
        <w:pStyle w:val="af9"/>
        <w:numPr>
          <w:ilvl w:val="1"/>
          <w:numId w:val="12"/>
        </w:numPr>
        <w:tabs>
          <w:tab w:val="clear" w:pos="1134"/>
        </w:tabs>
        <w:spacing w:before="240"/>
        <w:ind w:left="1134" w:hanging="567"/>
        <w:contextualSpacing w:val="0"/>
        <w:jc w:val="left"/>
        <w:rPr>
          <w:lang w:eastAsia="zh-CN"/>
        </w:rPr>
      </w:pPr>
      <w:r w:rsidRPr="001D21D1">
        <w:rPr>
          <w:rFonts w:ascii="宋体" w:eastAsia="宋体" w:hAnsi="宋体" w:cs="宋体" w:hint="eastAsia"/>
          <w:lang w:eastAsia="zh-CN"/>
        </w:rPr>
        <w:t>让关注南极洲会员参与发展</w:t>
      </w:r>
      <w:r w:rsidRPr="001D21D1">
        <w:rPr>
          <w:lang w:eastAsia="zh-CN"/>
        </w:rPr>
        <w:t>WIPPS</w:t>
      </w:r>
      <w:r w:rsidRPr="001D21D1">
        <w:rPr>
          <w:rFonts w:ascii="宋体" w:eastAsia="宋体" w:hAnsi="宋体" w:cs="宋体" w:hint="eastAsia"/>
          <w:lang w:eastAsia="zh-CN"/>
        </w:rPr>
        <w:t>和</w:t>
      </w:r>
      <w:r w:rsidRPr="001D21D1">
        <w:rPr>
          <w:lang w:eastAsia="zh-CN"/>
        </w:rPr>
        <w:t>WIGOS</w:t>
      </w:r>
      <w:r w:rsidRPr="001D21D1">
        <w:rPr>
          <w:rFonts w:ascii="宋体" w:eastAsia="宋体" w:hAnsi="宋体" w:cs="宋体" w:hint="eastAsia"/>
          <w:lang w:eastAsia="zh-CN"/>
        </w:rPr>
        <w:t>的必要结构，以有效满足信息需求，支持会员在南极洲（南纬</w:t>
      </w:r>
      <w:r w:rsidRPr="001D21D1">
        <w:rPr>
          <w:lang w:eastAsia="zh-CN"/>
        </w:rPr>
        <w:t>60</w:t>
      </w:r>
      <w:r w:rsidRPr="001D21D1">
        <w:rPr>
          <w:rFonts w:ascii="宋体" w:eastAsia="宋体" w:hAnsi="宋体" w:cs="宋体" w:hint="eastAsia"/>
          <w:lang w:eastAsia="zh-CN"/>
        </w:rPr>
        <w:t>度以南）的活动，整合成熟的研究成果，同时考虑</w:t>
      </w:r>
      <w:r w:rsidRPr="001D21D1">
        <w:rPr>
          <w:lang w:eastAsia="zh-CN"/>
        </w:rPr>
        <w:t>WIGOS</w:t>
      </w:r>
      <w:r w:rsidRPr="001D21D1">
        <w:rPr>
          <w:rFonts w:ascii="宋体" w:eastAsia="宋体" w:hAnsi="宋体" w:cs="宋体" w:hint="eastAsia"/>
          <w:lang w:eastAsia="zh-CN"/>
        </w:rPr>
        <w:t>区域中心、区域专业气象中心和南极</w:t>
      </w:r>
      <w:r w:rsidRPr="001D21D1">
        <w:rPr>
          <w:lang w:eastAsia="zh-CN"/>
        </w:rPr>
        <w:t>RCC</w:t>
      </w:r>
      <w:r w:rsidRPr="001D21D1">
        <w:rPr>
          <w:rFonts w:ascii="宋体" w:eastAsia="宋体" w:hAnsi="宋体" w:cs="宋体" w:hint="eastAsia"/>
          <w:lang w:eastAsia="zh-CN"/>
        </w:rPr>
        <w:t>网络的概念；</w:t>
      </w:r>
    </w:p>
    <w:p w14:paraId="2AFDC09A" w14:textId="607275ED" w:rsidR="0069189D" w:rsidRPr="00537DEC" w:rsidRDefault="00C5551B">
      <w:pPr>
        <w:pStyle w:val="af9"/>
        <w:numPr>
          <w:ilvl w:val="1"/>
          <w:numId w:val="12"/>
        </w:numPr>
        <w:tabs>
          <w:tab w:val="clear" w:pos="1134"/>
        </w:tabs>
        <w:spacing w:before="240"/>
        <w:ind w:left="1134" w:hanging="567"/>
        <w:contextualSpacing w:val="0"/>
        <w:jc w:val="left"/>
        <w:rPr>
          <w:lang w:eastAsia="zh-CN"/>
        </w:rPr>
      </w:pPr>
      <w:r w:rsidRPr="00C5551B">
        <w:rPr>
          <w:rFonts w:ascii="宋体" w:eastAsia="宋体" w:hAnsi="宋体" w:cs="宋体" w:hint="eastAsia"/>
          <w:lang w:eastAsia="zh-CN"/>
        </w:rPr>
        <w:t>与会员的南极运行者和南极条约协商会议的缔约方协商，为南极天气和海洋服务制定综合服务提供模式，包括</w:t>
      </w:r>
      <w:r w:rsidRPr="00C5551B">
        <w:rPr>
          <w:lang w:eastAsia="zh-CN"/>
        </w:rPr>
        <w:t>WMO</w:t>
      </w:r>
      <w:r w:rsidRPr="00C5551B">
        <w:rPr>
          <w:rFonts w:ascii="宋体" w:eastAsia="宋体" w:hAnsi="宋体" w:cs="宋体" w:hint="eastAsia"/>
          <w:lang w:eastAsia="zh-CN"/>
        </w:rPr>
        <w:t>协调作用；</w:t>
      </w:r>
    </w:p>
    <w:p w14:paraId="63D293B5" w14:textId="3B6D5F60" w:rsidR="0069189D" w:rsidRPr="00537DEC" w:rsidRDefault="002D3A8B">
      <w:pPr>
        <w:pStyle w:val="af9"/>
        <w:numPr>
          <w:ilvl w:val="1"/>
          <w:numId w:val="12"/>
        </w:numPr>
        <w:tabs>
          <w:tab w:val="clear" w:pos="1134"/>
        </w:tabs>
        <w:spacing w:before="240"/>
        <w:ind w:left="1134" w:hanging="567"/>
        <w:contextualSpacing w:val="0"/>
        <w:jc w:val="left"/>
        <w:rPr>
          <w:lang w:eastAsia="zh-CN"/>
        </w:rPr>
      </w:pPr>
      <w:r w:rsidRPr="002D3A8B">
        <w:rPr>
          <w:rFonts w:ascii="宋体" w:eastAsia="宋体" w:hAnsi="宋体" w:cs="宋体" w:hint="eastAsia"/>
          <w:lang w:eastAsia="zh-CN"/>
        </w:rPr>
        <w:t>在</w:t>
      </w:r>
      <w:r w:rsidRPr="002D3A8B">
        <w:rPr>
          <w:lang w:eastAsia="zh-CN"/>
        </w:rPr>
        <w:t>WMO</w:t>
      </w:r>
      <w:r w:rsidRPr="002D3A8B">
        <w:rPr>
          <w:rFonts w:ascii="宋体" w:eastAsia="宋体" w:hAnsi="宋体" w:cs="宋体" w:hint="eastAsia"/>
          <w:lang w:eastAsia="zh-CN"/>
        </w:rPr>
        <w:t>结构与其他团体或机构，如</w:t>
      </w:r>
      <w:r w:rsidRPr="002D3A8B">
        <w:rPr>
          <w:lang w:eastAsia="zh-CN"/>
        </w:rPr>
        <w:t>SCAR</w:t>
      </w:r>
      <w:r w:rsidRPr="002D3A8B">
        <w:rPr>
          <w:rFonts w:ascii="宋体" w:eastAsia="宋体" w:hAnsi="宋体" w:cs="宋体" w:hint="eastAsia"/>
          <w:lang w:eastAsia="zh-CN"/>
        </w:rPr>
        <w:t>、国家南极局局长理事会之间保持积极的接触，并就与其职能相关的南极气象学方面进行接触。</w:t>
      </w:r>
    </w:p>
    <w:p w14:paraId="5B21A454" w14:textId="77777777" w:rsidR="006C14B9" w:rsidRPr="00537DEC" w:rsidRDefault="006C14B9" w:rsidP="006C14B9">
      <w:pPr>
        <w:pStyle w:val="af9"/>
        <w:tabs>
          <w:tab w:val="clear" w:pos="1134"/>
        </w:tabs>
        <w:spacing w:before="240"/>
        <w:ind w:left="1134"/>
        <w:contextualSpacing w:val="0"/>
        <w:jc w:val="left"/>
        <w:rPr>
          <w:lang w:eastAsia="zh-CN"/>
        </w:rPr>
      </w:pPr>
    </w:p>
    <w:p w14:paraId="207976B3" w14:textId="7B92506A" w:rsidR="0069189D" w:rsidRPr="00537DEC" w:rsidRDefault="0069189D" w:rsidP="0069189D">
      <w:pPr>
        <w:pStyle w:val="WMOBodyText"/>
        <w:spacing w:before="120" w:after="120"/>
        <w:jc w:val="center"/>
        <w:rPr>
          <w:lang w:eastAsia="en-US"/>
        </w:rPr>
      </w:pPr>
      <w:r w:rsidRPr="00537DEC">
        <w:rPr>
          <w:lang w:eastAsia="en-US"/>
        </w:rPr>
        <w:t>_____</w:t>
      </w:r>
      <w:r w:rsidR="006C14B9" w:rsidRPr="00537DEC">
        <w:rPr>
          <w:lang w:eastAsia="en-US"/>
        </w:rPr>
        <w:t>__</w:t>
      </w:r>
      <w:r w:rsidRPr="00537DEC">
        <w:rPr>
          <w:lang w:eastAsia="en-US"/>
        </w:rPr>
        <w:t>________</w:t>
      </w:r>
    </w:p>
    <w:p w14:paraId="6ECB72BD" w14:textId="77777777" w:rsidR="0069189D" w:rsidRPr="00537DEC" w:rsidRDefault="0069189D" w:rsidP="0069189D">
      <w:pPr>
        <w:pStyle w:val="WMOBodyText"/>
        <w:spacing w:before="120" w:after="120"/>
        <w:jc w:val="center"/>
      </w:pPr>
      <w:bookmarkStart w:id="67" w:name="_tyjcwt" w:colFirst="0" w:colLast="0"/>
      <w:bookmarkEnd w:id="67"/>
    </w:p>
    <w:bookmarkEnd w:id="0"/>
    <w:p w14:paraId="0DFDA1F7" w14:textId="77777777" w:rsidR="00176AB5" w:rsidRPr="00537DEC" w:rsidRDefault="00176AB5" w:rsidP="001A25F0">
      <w:pPr>
        <w:pStyle w:val="WMOBodyText"/>
      </w:pPr>
    </w:p>
    <w:sectPr w:rsidR="00176AB5" w:rsidRPr="00537DEC" w:rsidSect="0020095E">
      <w:headerReference w:type="even" r:id="rId33"/>
      <w:headerReference w:type="default" r:id="rId34"/>
      <w:headerReference w:type="first" r:id="rId3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7F5B" w14:textId="77777777" w:rsidR="006705BA" w:rsidRDefault="006705BA">
      <w:r>
        <w:separator/>
      </w:r>
    </w:p>
    <w:p w14:paraId="3C83B374" w14:textId="77777777" w:rsidR="006705BA" w:rsidRDefault="006705BA"/>
    <w:p w14:paraId="23884A79" w14:textId="77777777" w:rsidR="006705BA" w:rsidRDefault="006705BA"/>
  </w:endnote>
  <w:endnote w:type="continuationSeparator" w:id="0">
    <w:p w14:paraId="490AD004" w14:textId="77777777" w:rsidR="006705BA" w:rsidRDefault="006705BA">
      <w:r>
        <w:continuationSeparator/>
      </w:r>
    </w:p>
    <w:p w14:paraId="3EDAF6C8" w14:textId="77777777" w:rsidR="006705BA" w:rsidRDefault="006705BA"/>
    <w:p w14:paraId="713A1B83" w14:textId="77777777" w:rsidR="006705BA" w:rsidRDefault="006705BA"/>
  </w:endnote>
  <w:endnote w:type="continuationNotice" w:id="1">
    <w:p w14:paraId="3F0F925A" w14:textId="77777777" w:rsidR="006705BA" w:rsidRDefault="00670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微软雅黑">
    <w:altName w:val="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5F6F" w14:textId="77777777" w:rsidR="006705BA" w:rsidRDefault="006705BA">
      <w:r>
        <w:separator/>
      </w:r>
    </w:p>
  </w:footnote>
  <w:footnote w:type="continuationSeparator" w:id="0">
    <w:p w14:paraId="31DF65CF" w14:textId="77777777" w:rsidR="006705BA" w:rsidRDefault="006705BA">
      <w:r>
        <w:continuationSeparator/>
      </w:r>
    </w:p>
    <w:p w14:paraId="625174C4" w14:textId="77777777" w:rsidR="006705BA" w:rsidRDefault="006705BA"/>
    <w:p w14:paraId="69F95BE1" w14:textId="77777777" w:rsidR="006705BA" w:rsidRDefault="006705BA"/>
  </w:footnote>
  <w:footnote w:type="continuationNotice" w:id="1">
    <w:p w14:paraId="193FE046" w14:textId="77777777" w:rsidR="006705BA" w:rsidRDefault="006705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68F9" w14:textId="77777777" w:rsidR="00224949" w:rsidRDefault="00000000">
    <w:pPr>
      <w:pStyle w:val="a3"/>
    </w:pPr>
    <w:r>
      <w:rPr>
        <w:noProof/>
      </w:rPr>
      <w:pict w14:anchorId="41C9950F">
        <v:shapetype id="_x0000_m107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D6840F4">
        <v:shape id="_x0000_s1047" type="#_x0000_m1077"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035EF00" w14:textId="77777777" w:rsidR="00DD0498" w:rsidRDefault="00DD0498"/>
  <w:p w14:paraId="201EA4F9" w14:textId="77777777" w:rsidR="00224949" w:rsidRDefault="00000000">
    <w:pPr>
      <w:pStyle w:val="a3"/>
    </w:pPr>
    <w:r>
      <w:rPr>
        <w:noProof/>
      </w:rPr>
      <w:pict w14:anchorId="5390CF0B">
        <v:shapetype id="_x0000_m107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563C351">
        <v:shape id="_x0000_s1049" type="#_x0000_m1076"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2ABB35B" w14:textId="77777777" w:rsidR="00DD0498" w:rsidRDefault="00DD0498"/>
  <w:p w14:paraId="200C8E2A" w14:textId="77777777" w:rsidR="00224949" w:rsidRDefault="00000000">
    <w:pPr>
      <w:pStyle w:val="a3"/>
    </w:pPr>
    <w:r>
      <w:rPr>
        <w:noProof/>
      </w:rPr>
      <w:pict w14:anchorId="0F48F0F7">
        <v:shapetype id="_x0000_m10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C50F4FD">
        <v:shape id="_x0000_s1051" type="#_x0000_m1075"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CB6AE83" w14:textId="77777777" w:rsidR="00DD0498" w:rsidRDefault="00DD0498"/>
  <w:p w14:paraId="2751957C" w14:textId="77777777" w:rsidR="00C5111C" w:rsidRDefault="00000000">
    <w:pPr>
      <w:pStyle w:val="a3"/>
    </w:pPr>
    <w:r>
      <w:rPr>
        <w:noProof/>
      </w:rPr>
      <w:pict w14:anchorId="48D39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0;margin-top:0;width:50pt;height:50pt;z-index:251650048;visibility:hidden">
          <v:path gradientshapeok="f"/>
          <o:lock v:ext="edit" selection="t"/>
        </v:shape>
      </w:pict>
    </w:r>
    <w:r>
      <w:pict w14:anchorId="78335284">
        <v:shapetype id="_x0000_m107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63F18CAF">
        <v:shape id="WordPictureWatermark835936646" o:spid="_x0000_s1066" type="#_x0000_m1074"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FE06ADE" w14:textId="77777777" w:rsidR="00224949" w:rsidRDefault="00224949"/>
  <w:p w14:paraId="5F70C906" w14:textId="77777777" w:rsidR="00057CE6" w:rsidRDefault="00000000">
    <w:pPr>
      <w:pStyle w:val="a3"/>
    </w:pPr>
    <w:r>
      <w:rPr>
        <w:noProof/>
      </w:rPr>
      <w:pict w14:anchorId="44AF03CB">
        <v:shape id="_x0000_s1046"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pict w14:anchorId="09316402">
        <v:shapetype id="_x0000_m107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p>
  <w:p w14:paraId="04DCC71F" w14:textId="77777777" w:rsidR="00C5111C" w:rsidRDefault="00C5111C"/>
  <w:p w14:paraId="24CF9EDE" w14:textId="77777777" w:rsidR="00EB16E8" w:rsidRDefault="00000000">
    <w:pPr>
      <w:pStyle w:val="a3"/>
    </w:pPr>
    <w:r>
      <w:rPr>
        <w:noProof/>
      </w:rPr>
      <w:pict w14:anchorId="46D64B5C">
        <v:shape id="_x0000_s1044" type="#_x0000_m1073" alt="" style="position:absolute;left:0;text-align:left;margin-left:0;margin-top:0;width:50pt;height:50pt;z-index:251655168;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2615EFD3">
        <v:shape id="_x0000_s1043" type="#_x0000_m1073" alt="" style="position:absolute;left:0;text-align:left;margin-left:0;margin-top:0;width:50pt;height:50pt;z-index:25165619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p w14:paraId="4C0E83BD" w14:textId="77777777" w:rsidR="00057CE6" w:rsidRDefault="00057CE6"/>
  <w:p w14:paraId="63E0C260" w14:textId="77777777" w:rsidR="00725A6A" w:rsidRDefault="00000000">
    <w:pPr>
      <w:pStyle w:val="a3"/>
    </w:pPr>
    <w:r>
      <w:rPr>
        <w:noProof/>
      </w:rPr>
      <w:pict w14:anchorId="329E3E9B">
        <v:shape id="_x0000_s1041" type="#_x0000_m1073" alt="" style="position:absolute;left:0;text-align:left;margin-left:0;margin-top:0;width:50pt;height:50pt;z-index:251671552;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r>
      <w:pict w14:anchorId="7BD488B0">
        <v:shape id="_x0000_s1040" type="#_x0000_m1073" alt="" style="position:absolute;left:0;text-align:left;margin-left:0;margin-top:0;width:50pt;height:50pt;z-index:251657216;visibility:hidden;mso-width-percent:0;mso-height-percent:0;mso-width-percent:0;mso-height-percent: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5804" w14:textId="60AFB93B" w:rsidR="00A432CD" w:rsidRDefault="007832CB" w:rsidP="00B72444">
    <w:pPr>
      <w:pStyle w:val="a3"/>
    </w:pPr>
    <w:r>
      <w:t>EC-76/</w:t>
    </w:r>
    <w:r w:rsidR="006C6C6D">
      <w:rPr>
        <w:rFonts w:ascii="宋体" w:eastAsia="宋体" w:hAnsi="宋体" w:cs="宋体" w:hint="eastAsia"/>
        <w:lang w:eastAsia="zh-CN"/>
      </w:rPr>
      <w:t>文件</w:t>
    </w:r>
    <w:r>
      <w:t>3.1(18)</w:t>
    </w:r>
    <w:r w:rsidR="00A432CD" w:rsidRPr="00C2459D">
      <w:t xml:space="preserve">, </w:t>
    </w:r>
    <w:del w:id="68" w:author="Administrator" w:date="2023-03-02T16:54:00Z">
      <w:r w:rsidR="00A5382F" w:rsidRPr="00C2459D" w:rsidDel="00C5453A">
        <w:delText>DRAFT</w:delText>
      </w:r>
      <w:r w:rsidR="00A5382F" w:rsidDel="00C5453A">
        <w:delText xml:space="preserve"> 2</w:delText>
      </w:r>
    </w:del>
    <w:ins w:id="69" w:author="Administrator" w:date="2023-03-02T16:54:00Z">
      <w:r w:rsidR="00C5453A">
        <w:t>APPROVED</w:t>
      </w:r>
    </w:ins>
    <w:r w:rsidR="00A432CD" w:rsidRPr="00C2459D">
      <w:t xml:space="preserve">, p. </w:t>
    </w:r>
    <w:r w:rsidR="00A432CD" w:rsidRPr="00C2459D">
      <w:rPr>
        <w:rStyle w:val="a6"/>
      </w:rPr>
      <w:fldChar w:fldCharType="begin"/>
    </w:r>
    <w:r w:rsidR="00A432CD" w:rsidRPr="00C2459D">
      <w:rPr>
        <w:rStyle w:val="a6"/>
      </w:rPr>
      <w:instrText xml:space="preserve"> PAGE </w:instrText>
    </w:r>
    <w:r w:rsidR="00A432CD" w:rsidRPr="00C2459D">
      <w:rPr>
        <w:rStyle w:val="a6"/>
      </w:rPr>
      <w:fldChar w:fldCharType="separate"/>
    </w:r>
    <w:r w:rsidR="00A432CD">
      <w:rPr>
        <w:rStyle w:val="a6"/>
        <w:noProof/>
      </w:rPr>
      <w:t>6</w:t>
    </w:r>
    <w:r w:rsidR="00A432CD" w:rsidRPr="00C2459D">
      <w:rPr>
        <w:rStyle w:val="a6"/>
      </w:rPr>
      <w:fldChar w:fldCharType="end"/>
    </w:r>
    <w:r w:rsidR="00000000">
      <w:pict w14:anchorId="238CB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000000">
      <w:pict w14:anchorId="67D34242">
        <v:shape id="_x0000_s1038"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000000">
      <w:pict w14:anchorId="2EA1CEF8">
        <v:shape id="_x0000_s1037" type="#_x0000_t75" alt="" style="position:absolute;left:0;text-align:left;margin-left:0;margin-top:0;width:50pt;height:50pt;z-index:251658240;visibility:hidden;mso-wrap-edited:f;mso-width-percent:0;mso-height-percent:0;mso-position-horizontal-relative:text;mso-position-vertical-relative:text;mso-width-percent:0;mso-height-percent:0">
          <v:path gradientshapeok="f"/>
          <o:lock v:ext="edit" selection="t"/>
        </v:shape>
      </w:pict>
    </w:r>
    <w:r w:rsidR="00000000">
      <w:pict w14:anchorId="108DD6A4">
        <v:shape id="_x0000_s1036" type="#_x0000_t75" alt="" style="position:absolute;left:0;text-align:left;margin-left:0;margin-top:0;width:50pt;height:50pt;z-index:251659264;visibility:hidden;mso-wrap-edited:f;mso-width-percent:0;mso-height-percent:0;mso-position-horizontal-relative:text;mso-position-vertical-relative:text;mso-width-percent:0;mso-height-percent:0">
          <v:path gradientshapeok="f"/>
          <o:lock v:ext="edit" selection="t"/>
        </v:shape>
      </w:pict>
    </w:r>
    <w:r w:rsidR="00000000">
      <w:pict w14:anchorId="2C6FFD30">
        <v:shape id="_x0000_s1035" type="#_x0000_t75" alt="" style="position:absolute;left:0;text-align:left;margin-left:0;margin-top:0;width:50pt;height:50pt;z-index:251660288;visibility:hidden;mso-wrap-edited:f;mso-width-percent:0;mso-height-percent:0;mso-position-horizontal-relative:text;mso-position-vertical-relative:text;mso-width-percent:0;mso-height-percent:0">
          <v:path gradientshapeok="f"/>
          <o:lock v:ext="edit" selection="t"/>
        </v:shape>
      </w:pict>
    </w:r>
    <w:r w:rsidR="00000000">
      <w:pict w14:anchorId="5F50E956">
        <v:shape id="_x0000_s1033"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000000">
      <w:pict w14:anchorId="3E146C59">
        <v:shape id="_x0000_s1064" type="#_x0000_t75" style="position:absolute;left:0;text-align:left;margin-left:0;margin-top:0;width:50pt;height:50pt;z-index:251651072;visibility:hidden;mso-position-horizontal-relative:text;mso-position-vertical-relative:text">
          <v:path gradientshapeok="f"/>
          <o:lock v:ext="edit" selection="t"/>
        </v:shape>
      </w:pict>
    </w:r>
    <w:r w:rsidR="00000000">
      <w:pict w14:anchorId="308D5F96">
        <v:shape id="_x0000_s1063" type="#_x0000_t75" style="position:absolute;left:0;text-align:left;margin-left:0;margin-top:0;width:50pt;height:50pt;z-index:251652096;visibility:hidden;mso-position-horizontal-relative:text;mso-position-vertical-relative:text">
          <v:path gradientshapeok="f"/>
          <o:lock v:ext="edit" selection="t"/>
        </v:shape>
      </w:pict>
    </w:r>
    <w:r w:rsidR="00000000">
      <w:pict w14:anchorId="3A98BB62">
        <v:shape id="_x0000_s1072" type="#_x0000_t75" style="position:absolute;left:0;text-align:left;margin-left:0;margin-top:0;width:50pt;height:50pt;z-index:251645952;visibility:hidden;mso-position-horizontal-relative:text;mso-position-vertical-relative:text">
          <v:path gradientshapeok="f"/>
          <o:lock v:ext="edit" selection="t"/>
        </v:shape>
      </w:pict>
    </w:r>
    <w:r w:rsidR="00000000">
      <w:pict w14:anchorId="53A21665">
        <v:shape id="_x0000_s1071" type="#_x0000_t75" style="position:absolute;left:0;text-align:left;margin-left:0;margin-top:0;width:50pt;height:50pt;z-index:25164697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CBA9" w14:textId="06892B68" w:rsidR="00725A6A" w:rsidRDefault="00000000" w:rsidP="008E7C86">
    <w:pPr>
      <w:pStyle w:val="a3"/>
      <w:spacing w:after="0"/>
    </w:pPr>
    <w:r>
      <w:rPr>
        <w:noProof/>
      </w:rPr>
      <w:pict w14:anchorId="5A858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0;text-align:left;margin-left:0;margin-top:0;width:50pt;height:50pt;z-index:251674624;visibility:hidden;mso-wrap-edited:f;mso-width-percent:0;mso-height-percent:0;mso-width-percent:0;mso-height-percent:0">
          <v:path gradientshapeok="f"/>
          <o:lock v:ext="edit" selection="t"/>
        </v:shape>
      </w:pict>
    </w:r>
    <w:r>
      <w:pict w14:anchorId="4EC43E98">
        <v:shape id="_x0000_s1030" type="#_x0000_t75" alt="" style="position:absolute;left:0;text-align:left;margin-left:0;margin-top:0;width:50pt;height:50pt;z-index:251662336;visibility:hidden;mso-wrap-edited:f;mso-width-percent:0;mso-height-percent:0;mso-width-percent:0;mso-height-percent:0">
          <v:path gradientshapeok="f"/>
          <o:lock v:ext="edit" selection="t"/>
        </v:shape>
      </w:pict>
    </w:r>
    <w:r>
      <w:pict w14:anchorId="59A225EF">
        <v:shape id="_x0000_s1029"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3C961E10">
        <v:shape id="_x0000_s1028"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660C164A">
        <v:shape id="_x0000_s1026"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pict w14:anchorId="78C003D9">
        <v:shape id="_x0000_s1058" type="#_x0000_t75" style="position:absolute;left:0;text-align:left;margin-left:0;margin-top:0;width:50pt;height:50pt;z-index:251653120;visibility:hidden">
          <v:path gradientshapeok="f"/>
          <o:lock v:ext="edit" selection="t"/>
        </v:shape>
      </w:pict>
    </w:r>
    <w:r>
      <w:pict w14:anchorId="79609C68">
        <v:shape id="_x0000_s1057" type="#_x0000_t75" style="position:absolute;left:0;text-align:left;margin-left:0;margin-top:0;width:50pt;height:50pt;z-index:251654144;visibility:hidden">
          <v:path gradientshapeok="f"/>
          <o:lock v:ext="edit" selection="t"/>
        </v:shape>
      </w:pict>
    </w:r>
    <w:r>
      <w:pict w14:anchorId="0A5D364C">
        <v:shape id="_x0000_s1070" type="#_x0000_t75" style="position:absolute;left:0;text-align:left;margin-left:0;margin-top:0;width:50pt;height:50pt;z-index:251648000;visibility:hidden">
          <v:path gradientshapeok="f"/>
          <o:lock v:ext="edit" selection="t"/>
        </v:shape>
      </w:pict>
    </w:r>
    <w:r>
      <w:pict w14:anchorId="46E2C0A9">
        <v:shape id="_x0000_s1069" type="#_x0000_t75" style="position:absolute;left:0;text-align:left;margin-left:0;margin-top:0;width:50pt;height:50pt;z-index:25164902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F491406"/>
    <w:multiLevelType w:val="hybridMultilevel"/>
    <w:tmpl w:val="CE622958"/>
    <w:lvl w:ilvl="0" w:tplc="65E6AA22">
      <w:start w:val="1"/>
      <w:numFmt w:val="lowerLetter"/>
      <w:lvlText w:val="(%1)"/>
      <w:lvlJc w:val="left"/>
      <w:pPr>
        <w:ind w:left="720" w:hanging="360"/>
      </w:pPr>
      <w:rPr>
        <w:rFonts w:ascii="Verdana" w:eastAsia="Verdana" w:hAnsi="Verdana" w:cstheme="minorHAnsi"/>
      </w:rPr>
    </w:lvl>
    <w:lvl w:ilvl="1" w:tplc="65E6AA22">
      <w:start w:val="1"/>
      <w:numFmt w:val="lowerLetter"/>
      <w:lvlText w:val="(%2)"/>
      <w:lvlJc w:val="left"/>
      <w:pPr>
        <w:ind w:left="1440" w:hanging="360"/>
      </w:pPr>
      <w:rPr>
        <w:rFonts w:ascii="Verdana" w:eastAsia="Verdana" w:hAnsi="Verdana"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56BB0"/>
    <w:multiLevelType w:val="multilevel"/>
    <w:tmpl w:val="19925BCC"/>
    <w:lvl w:ilvl="0">
      <w:start w:val="1"/>
      <w:numFmt w:val="decimal"/>
      <w:lvlText w:val="%1."/>
      <w:lvlJc w:val="left"/>
      <w:pPr>
        <w:ind w:left="720" w:hanging="360"/>
      </w:pPr>
    </w:lvl>
    <w:lvl w:ilvl="1">
      <w:start w:val="1"/>
      <w:numFmt w:val="lowerLetter"/>
      <w:lvlText w:val="(%2)"/>
      <w:lvlJc w:val="left"/>
      <w:pPr>
        <w:ind w:left="644"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B07865"/>
    <w:multiLevelType w:val="hybridMultilevel"/>
    <w:tmpl w:val="20F49976"/>
    <w:lvl w:ilvl="0" w:tplc="5E4CFBB6">
      <w:start w:val="1"/>
      <w:numFmt w:val="decimal"/>
      <w:lvlText w:val="(%1)"/>
      <w:lvlJc w:val="left"/>
      <w:pPr>
        <w:ind w:left="720" w:hanging="360"/>
      </w:pPr>
      <w:rPr>
        <w:rFonts w:ascii="Verdana" w:eastAsia="Verdana" w:hAnsi="Verdana" w:cs="Verdan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C56C4"/>
    <w:multiLevelType w:val="hybridMultilevel"/>
    <w:tmpl w:val="02CA3D2C"/>
    <w:lvl w:ilvl="0" w:tplc="363AC38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A4AE5"/>
    <w:multiLevelType w:val="hybridMultilevel"/>
    <w:tmpl w:val="9500C492"/>
    <w:lvl w:ilvl="0" w:tplc="B5307B74">
      <w:start w:val="1"/>
      <w:numFmt w:val="lowerLetter"/>
      <w:lvlText w:val="(%1)"/>
      <w:lvlJc w:val="left"/>
      <w:pPr>
        <w:ind w:left="720" w:hanging="360"/>
      </w:pPr>
      <w:rPr>
        <w:rFonts w:ascii="Verdana" w:eastAsia="Verdana" w:hAnsi="Verdana" w:cstheme="minorHAnsi"/>
        <w:i w:val="0"/>
        <w:iCs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B2820"/>
    <w:multiLevelType w:val="hybridMultilevel"/>
    <w:tmpl w:val="0316A4C2"/>
    <w:lvl w:ilvl="0" w:tplc="48C28EB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B2678"/>
    <w:multiLevelType w:val="hybridMultilevel"/>
    <w:tmpl w:val="EBB063B0"/>
    <w:lvl w:ilvl="0" w:tplc="B1A6C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0686C"/>
    <w:multiLevelType w:val="hybridMultilevel"/>
    <w:tmpl w:val="77F44B10"/>
    <w:lvl w:ilvl="0" w:tplc="65E6AA22">
      <w:start w:val="1"/>
      <w:numFmt w:val="lowerLetter"/>
      <w:lvlText w:val="(%1)"/>
      <w:lvlJc w:val="left"/>
      <w:pPr>
        <w:ind w:left="720" w:hanging="360"/>
      </w:pPr>
      <w:rPr>
        <w:rFonts w:ascii="Verdana" w:eastAsia="Verdana" w:hAnsi="Verdana"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12178"/>
    <w:multiLevelType w:val="hybridMultilevel"/>
    <w:tmpl w:val="19148D2E"/>
    <w:lvl w:ilvl="0" w:tplc="AF62D766">
      <w:start w:val="1"/>
      <w:numFmt w:val="lowerLetter"/>
      <w:lvlText w:val="%1."/>
      <w:lvlJc w:val="right"/>
      <w:pPr>
        <w:ind w:left="720" w:hanging="360"/>
      </w:pPr>
      <w:rPr>
        <w:rFonts w:hint="default"/>
      </w:rPr>
    </w:lvl>
    <w:lvl w:ilvl="1" w:tplc="C0AAC27E">
      <w:start w:val="1"/>
      <w:numFmt w:val="lowerLetter"/>
      <w:lvlText w:val="(%2)"/>
      <w:lvlJc w:val="left"/>
      <w:pPr>
        <w:ind w:left="1440" w:hanging="360"/>
      </w:pPr>
      <w:rPr>
        <w:rFonts w:ascii="Verdana" w:eastAsia="Arial" w:hAnsi="Verdana"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4367C"/>
    <w:multiLevelType w:val="hybridMultilevel"/>
    <w:tmpl w:val="2FF8BE1E"/>
    <w:lvl w:ilvl="0" w:tplc="07A6CEEE">
      <w:start w:val="1"/>
      <w:numFmt w:val="decimal"/>
      <w:lvlText w:val="(%1)"/>
      <w:lvlJc w:val="left"/>
      <w:pPr>
        <w:ind w:left="930" w:hanging="570"/>
      </w:pPr>
      <w:rPr>
        <w:rFonts w:ascii="Verdana" w:eastAsia="Verdana"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C479B"/>
    <w:multiLevelType w:val="hybridMultilevel"/>
    <w:tmpl w:val="5916F31A"/>
    <w:lvl w:ilvl="0" w:tplc="770A342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E4C40"/>
    <w:multiLevelType w:val="hybridMultilevel"/>
    <w:tmpl w:val="FA88DD0C"/>
    <w:lvl w:ilvl="0" w:tplc="A566A762">
      <w:start w:val="1"/>
      <w:numFmt w:val="decimal"/>
      <w:lvlText w:val="(%1)"/>
      <w:lvlJc w:val="left"/>
      <w:pPr>
        <w:ind w:left="10218"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CE30A57"/>
    <w:multiLevelType w:val="hybridMultilevel"/>
    <w:tmpl w:val="C3AAF002"/>
    <w:lvl w:ilvl="0" w:tplc="B1A6C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57636E"/>
    <w:multiLevelType w:val="hybridMultilevel"/>
    <w:tmpl w:val="285A88C6"/>
    <w:lvl w:ilvl="0" w:tplc="B1A6C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954030">
    <w:abstractNumId w:val="0"/>
  </w:num>
  <w:num w:numId="2" w16cid:durableId="2138988203">
    <w:abstractNumId w:val="14"/>
  </w:num>
  <w:num w:numId="3" w16cid:durableId="2028409578">
    <w:abstractNumId w:val="13"/>
  </w:num>
  <w:num w:numId="4" w16cid:durableId="1270241851">
    <w:abstractNumId w:val="7"/>
  </w:num>
  <w:num w:numId="5" w16cid:durableId="1532572561">
    <w:abstractNumId w:val="11"/>
  </w:num>
  <w:num w:numId="6" w16cid:durableId="1526796704">
    <w:abstractNumId w:val="10"/>
  </w:num>
  <w:num w:numId="7" w16cid:durableId="1476944277">
    <w:abstractNumId w:val="4"/>
  </w:num>
  <w:num w:numId="8" w16cid:durableId="695497763">
    <w:abstractNumId w:val="2"/>
  </w:num>
  <w:num w:numId="9" w16cid:durableId="1489515236">
    <w:abstractNumId w:val="6"/>
  </w:num>
  <w:num w:numId="10" w16cid:durableId="1813862710">
    <w:abstractNumId w:val="3"/>
  </w:num>
  <w:num w:numId="11" w16cid:durableId="653603860">
    <w:abstractNumId w:val="5"/>
  </w:num>
  <w:num w:numId="12" w16cid:durableId="289553970">
    <w:abstractNumId w:val="9"/>
  </w:num>
  <w:num w:numId="13" w16cid:durableId="141777375">
    <w:abstractNumId w:val="1"/>
  </w:num>
  <w:num w:numId="14" w16cid:durableId="1164470568">
    <w:abstractNumId w:val="8"/>
  </w:num>
  <w:num w:numId="15" w16cid:durableId="40229146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CB"/>
    <w:rsid w:val="00005301"/>
    <w:rsid w:val="000133EE"/>
    <w:rsid w:val="00015FA2"/>
    <w:rsid w:val="000206A8"/>
    <w:rsid w:val="00027205"/>
    <w:rsid w:val="00030D33"/>
    <w:rsid w:val="0003137A"/>
    <w:rsid w:val="00034C03"/>
    <w:rsid w:val="00041171"/>
    <w:rsid w:val="00041727"/>
    <w:rsid w:val="0004226F"/>
    <w:rsid w:val="00044278"/>
    <w:rsid w:val="00050F8E"/>
    <w:rsid w:val="0005171D"/>
    <w:rsid w:val="000518BB"/>
    <w:rsid w:val="00054030"/>
    <w:rsid w:val="00056FD4"/>
    <w:rsid w:val="000573AD"/>
    <w:rsid w:val="00057CE6"/>
    <w:rsid w:val="0006123B"/>
    <w:rsid w:val="00064F6B"/>
    <w:rsid w:val="000657F0"/>
    <w:rsid w:val="00072F17"/>
    <w:rsid w:val="000731AA"/>
    <w:rsid w:val="000806D8"/>
    <w:rsid w:val="00082C80"/>
    <w:rsid w:val="00083847"/>
    <w:rsid w:val="00083C36"/>
    <w:rsid w:val="00084D58"/>
    <w:rsid w:val="00092CAE"/>
    <w:rsid w:val="00095E48"/>
    <w:rsid w:val="000A4F1C"/>
    <w:rsid w:val="000A69BF"/>
    <w:rsid w:val="000C225A"/>
    <w:rsid w:val="000C4FC6"/>
    <w:rsid w:val="000C6781"/>
    <w:rsid w:val="000D0753"/>
    <w:rsid w:val="000D6C82"/>
    <w:rsid w:val="000F5E49"/>
    <w:rsid w:val="000F7A87"/>
    <w:rsid w:val="00101E07"/>
    <w:rsid w:val="00102EAE"/>
    <w:rsid w:val="001047DC"/>
    <w:rsid w:val="00105D2E"/>
    <w:rsid w:val="00110844"/>
    <w:rsid w:val="00111BFD"/>
    <w:rsid w:val="0011498B"/>
    <w:rsid w:val="00117472"/>
    <w:rsid w:val="00120147"/>
    <w:rsid w:val="00123140"/>
    <w:rsid w:val="00123D94"/>
    <w:rsid w:val="00130BBC"/>
    <w:rsid w:val="00133D13"/>
    <w:rsid w:val="00150DBD"/>
    <w:rsid w:val="001531D0"/>
    <w:rsid w:val="00154EF7"/>
    <w:rsid w:val="00156F9B"/>
    <w:rsid w:val="00163BA3"/>
    <w:rsid w:val="00166B31"/>
    <w:rsid w:val="00167D54"/>
    <w:rsid w:val="00171224"/>
    <w:rsid w:val="001730F6"/>
    <w:rsid w:val="00173C90"/>
    <w:rsid w:val="00176AB5"/>
    <w:rsid w:val="00180771"/>
    <w:rsid w:val="0018235E"/>
    <w:rsid w:val="00190854"/>
    <w:rsid w:val="001930A3"/>
    <w:rsid w:val="00196EB8"/>
    <w:rsid w:val="001A25F0"/>
    <w:rsid w:val="001A341E"/>
    <w:rsid w:val="001B0EA6"/>
    <w:rsid w:val="001B1CDF"/>
    <w:rsid w:val="001B2EC4"/>
    <w:rsid w:val="001B56F4"/>
    <w:rsid w:val="001C5462"/>
    <w:rsid w:val="001D1B2B"/>
    <w:rsid w:val="001D21D1"/>
    <w:rsid w:val="001D265C"/>
    <w:rsid w:val="001D3062"/>
    <w:rsid w:val="001D3CFB"/>
    <w:rsid w:val="001D3F8A"/>
    <w:rsid w:val="001D559B"/>
    <w:rsid w:val="001D5A3F"/>
    <w:rsid w:val="001D6302"/>
    <w:rsid w:val="001E2C22"/>
    <w:rsid w:val="001E740C"/>
    <w:rsid w:val="001E7B67"/>
    <w:rsid w:val="001E7DD0"/>
    <w:rsid w:val="001F1BDA"/>
    <w:rsid w:val="0020095E"/>
    <w:rsid w:val="00207E20"/>
    <w:rsid w:val="00210BFE"/>
    <w:rsid w:val="00210D30"/>
    <w:rsid w:val="002204FD"/>
    <w:rsid w:val="00221020"/>
    <w:rsid w:val="00224949"/>
    <w:rsid w:val="00227029"/>
    <w:rsid w:val="002308B5"/>
    <w:rsid w:val="00231668"/>
    <w:rsid w:val="00233C0B"/>
    <w:rsid w:val="00234A34"/>
    <w:rsid w:val="002431B8"/>
    <w:rsid w:val="0025255D"/>
    <w:rsid w:val="00255EE3"/>
    <w:rsid w:val="00256B3D"/>
    <w:rsid w:val="0026743C"/>
    <w:rsid w:val="00270480"/>
    <w:rsid w:val="002779AF"/>
    <w:rsid w:val="00280404"/>
    <w:rsid w:val="002823D8"/>
    <w:rsid w:val="00284481"/>
    <w:rsid w:val="0028531A"/>
    <w:rsid w:val="00285446"/>
    <w:rsid w:val="00290082"/>
    <w:rsid w:val="002906ED"/>
    <w:rsid w:val="00292D5E"/>
    <w:rsid w:val="00295593"/>
    <w:rsid w:val="002A354F"/>
    <w:rsid w:val="002A386C"/>
    <w:rsid w:val="002B09DF"/>
    <w:rsid w:val="002B540D"/>
    <w:rsid w:val="002B62AC"/>
    <w:rsid w:val="002B7A7E"/>
    <w:rsid w:val="002C21B3"/>
    <w:rsid w:val="002C30BC"/>
    <w:rsid w:val="002C5965"/>
    <w:rsid w:val="002C5E15"/>
    <w:rsid w:val="002C7A88"/>
    <w:rsid w:val="002C7AB9"/>
    <w:rsid w:val="002D110F"/>
    <w:rsid w:val="002D232B"/>
    <w:rsid w:val="002D2759"/>
    <w:rsid w:val="002D3A8B"/>
    <w:rsid w:val="002D5E00"/>
    <w:rsid w:val="002D6DAC"/>
    <w:rsid w:val="002E261D"/>
    <w:rsid w:val="002E3FAD"/>
    <w:rsid w:val="002E4E16"/>
    <w:rsid w:val="002E6F8C"/>
    <w:rsid w:val="002F6DAC"/>
    <w:rsid w:val="00301E8C"/>
    <w:rsid w:val="00307DDD"/>
    <w:rsid w:val="003143C9"/>
    <w:rsid w:val="003146E9"/>
    <w:rsid w:val="00314D5D"/>
    <w:rsid w:val="00315536"/>
    <w:rsid w:val="00320009"/>
    <w:rsid w:val="0032424A"/>
    <w:rsid w:val="003245D3"/>
    <w:rsid w:val="003267DE"/>
    <w:rsid w:val="00330AA3"/>
    <w:rsid w:val="00331584"/>
    <w:rsid w:val="00331964"/>
    <w:rsid w:val="003320D3"/>
    <w:rsid w:val="00334987"/>
    <w:rsid w:val="00340C69"/>
    <w:rsid w:val="00342E34"/>
    <w:rsid w:val="003635D0"/>
    <w:rsid w:val="00371CF1"/>
    <w:rsid w:val="0037222D"/>
    <w:rsid w:val="00373128"/>
    <w:rsid w:val="003750C1"/>
    <w:rsid w:val="0038051E"/>
    <w:rsid w:val="00380AF7"/>
    <w:rsid w:val="003868CA"/>
    <w:rsid w:val="00394A05"/>
    <w:rsid w:val="00397770"/>
    <w:rsid w:val="00397880"/>
    <w:rsid w:val="003A7016"/>
    <w:rsid w:val="003B0C08"/>
    <w:rsid w:val="003B27D6"/>
    <w:rsid w:val="003C17A5"/>
    <w:rsid w:val="003C1843"/>
    <w:rsid w:val="003D0C79"/>
    <w:rsid w:val="003D1552"/>
    <w:rsid w:val="003E2483"/>
    <w:rsid w:val="003E381F"/>
    <w:rsid w:val="003E4046"/>
    <w:rsid w:val="003E6288"/>
    <w:rsid w:val="003F003A"/>
    <w:rsid w:val="003F125B"/>
    <w:rsid w:val="003F7B3F"/>
    <w:rsid w:val="004058AD"/>
    <w:rsid w:val="00407B03"/>
    <w:rsid w:val="0041078D"/>
    <w:rsid w:val="00410B35"/>
    <w:rsid w:val="00411017"/>
    <w:rsid w:val="00416F97"/>
    <w:rsid w:val="00425173"/>
    <w:rsid w:val="0043039B"/>
    <w:rsid w:val="00436197"/>
    <w:rsid w:val="004423FE"/>
    <w:rsid w:val="00443C37"/>
    <w:rsid w:val="00445C35"/>
    <w:rsid w:val="00452D19"/>
    <w:rsid w:val="00454B41"/>
    <w:rsid w:val="0045663A"/>
    <w:rsid w:val="00456F74"/>
    <w:rsid w:val="00456F77"/>
    <w:rsid w:val="0046209B"/>
    <w:rsid w:val="0046344E"/>
    <w:rsid w:val="004667E7"/>
    <w:rsid w:val="004672CF"/>
    <w:rsid w:val="00470DEF"/>
    <w:rsid w:val="00475797"/>
    <w:rsid w:val="00476D0A"/>
    <w:rsid w:val="00483234"/>
    <w:rsid w:val="00491024"/>
    <w:rsid w:val="0049253B"/>
    <w:rsid w:val="004A140B"/>
    <w:rsid w:val="004A4B47"/>
    <w:rsid w:val="004A7EDD"/>
    <w:rsid w:val="004B0EC9"/>
    <w:rsid w:val="004B7BAA"/>
    <w:rsid w:val="004C2DF7"/>
    <w:rsid w:val="004C4E0B"/>
    <w:rsid w:val="004D2E5B"/>
    <w:rsid w:val="004D497E"/>
    <w:rsid w:val="004D4C48"/>
    <w:rsid w:val="004D5286"/>
    <w:rsid w:val="004E07CF"/>
    <w:rsid w:val="004E4809"/>
    <w:rsid w:val="004E4CC3"/>
    <w:rsid w:val="004E5985"/>
    <w:rsid w:val="004E6352"/>
    <w:rsid w:val="004E6460"/>
    <w:rsid w:val="004F44E9"/>
    <w:rsid w:val="004F6B46"/>
    <w:rsid w:val="0050305A"/>
    <w:rsid w:val="0050425E"/>
    <w:rsid w:val="005068F4"/>
    <w:rsid w:val="00511999"/>
    <w:rsid w:val="005145D6"/>
    <w:rsid w:val="0051478B"/>
    <w:rsid w:val="00521EA5"/>
    <w:rsid w:val="00525B80"/>
    <w:rsid w:val="0053098F"/>
    <w:rsid w:val="00535817"/>
    <w:rsid w:val="00536B2E"/>
    <w:rsid w:val="00537DEC"/>
    <w:rsid w:val="00546D8E"/>
    <w:rsid w:val="00553738"/>
    <w:rsid w:val="00553F7E"/>
    <w:rsid w:val="0056646F"/>
    <w:rsid w:val="00566FD4"/>
    <w:rsid w:val="00571AE1"/>
    <w:rsid w:val="00581B28"/>
    <w:rsid w:val="005859C2"/>
    <w:rsid w:val="0058772D"/>
    <w:rsid w:val="00592267"/>
    <w:rsid w:val="0059421F"/>
    <w:rsid w:val="005A136D"/>
    <w:rsid w:val="005A2EAE"/>
    <w:rsid w:val="005A7D2D"/>
    <w:rsid w:val="005B0AE2"/>
    <w:rsid w:val="005B1F2C"/>
    <w:rsid w:val="005B4AB1"/>
    <w:rsid w:val="005B5F3C"/>
    <w:rsid w:val="005C41F2"/>
    <w:rsid w:val="005D03D9"/>
    <w:rsid w:val="005D1EE8"/>
    <w:rsid w:val="005D56AE"/>
    <w:rsid w:val="005D666D"/>
    <w:rsid w:val="005E3A59"/>
    <w:rsid w:val="00600C88"/>
    <w:rsid w:val="00604802"/>
    <w:rsid w:val="00615AB0"/>
    <w:rsid w:val="00616247"/>
    <w:rsid w:val="00616F03"/>
    <w:rsid w:val="0061778C"/>
    <w:rsid w:val="00634375"/>
    <w:rsid w:val="0063466B"/>
    <w:rsid w:val="00636B90"/>
    <w:rsid w:val="00646B77"/>
    <w:rsid w:val="0064738B"/>
    <w:rsid w:val="006508EA"/>
    <w:rsid w:val="00665CD5"/>
    <w:rsid w:val="00666E10"/>
    <w:rsid w:val="00667E86"/>
    <w:rsid w:val="006705BA"/>
    <w:rsid w:val="00682732"/>
    <w:rsid w:val="0068392D"/>
    <w:rsid w:val="00687F62"/>
    <w:rsid w:val="0069189D"/>
    <w:rsid w:val="00697DB5"/>
    <w:rsid w:val="006A1B33"/>
    <w:rsid w:val="006A492A"/>
    <w:rsid w:val="006B5C72"/>
    <w:rsid w:val="006B7C5A"/>
    <w:rsid w:val="006C14B9"/>
    <w:rsid w:val="006C289D"/>
    <w:rsid w:val="006C6BEC"/>
    <w:rsid w:val="006C6C6D"/>
    <w:rsid w:val="006D0310"/>
    <w:rsid w:val="006D120B"/>
    <w:rsid w:val="006D2009"/>
    <w:rsid w:val="006D5576"/>
    <w:rsid w:val="006E6BF5"/>
    <w:rsid w:val="006E766D"/>
    <w:rsid w:val="006F4B29"/>
    <w:rsid w:val="006F6C1B"/>
    <w:rsid w:val="006F6CE9"/>
    <w:rsid w:val="0070517C"/>
    <w:rsid w:val="00705C9F"/>
    <w:rsid w:val="00716951"/>
    <w:rsid w:val="00720F6B"/>
    <w:rsid w:val="00725A6A"/>
    <w:rsid w:val="00730ADA"/>
    <w:rsid w:val="00732C37"/>
    <w:rsid w:val="00735D9E"/>
    <w:rsid w:val="00745A09"/>
    <w:rsid w:val="00751EAF"/>
    <w:rsid w:val="00754CF7"/>
    <w:rsid w:val="007570D9"/>
    <w:rsid w:val="00757B0D"/>
    <w:rsid w:val="00761320"/>
    <w:rsid w:val="007631E6"/>
    <w:rsid w:val="007651B1"/>
    <w:rsid w:val="00767CE1"/>
    <w:rsid w:val="00771A68"/>
    <w:rsid w:val="007744D2"/>
    <w:rsid w:val="007832CB"/>
    <w:rsid w:val="00786136"/>
    <w:rsid w:val="007868EB"/>
    <w:rsid w:val="007A5AF8"/>
    <w:rsid w:val="007A6C76"/>
    <w:rsid w:val="007B05CF"/>
    <w:rsid w:val="007B4288"/>
    <w:rsid w:val="007C212A"/>
    <w:rsid w:val="007C2A7F"/>
    <w:rsid w:val="007D5B3C"/>
    <w:rsid w:val="007D7EBD"/>
    <w:rsid w:val="007E26E0"/>
    <w:rsid w:val="007E701C"/>
    <w:rsid w:val="007E7D21"/>
    <w:rsid w:val="007E7DBD"/>
    <w:rsid w:val="007F482F"/>
    <w:rsid w:val="007F7C94"/>
    <w:rsid w:val="0080398D"/>
    <w:rsid w:val="00805174"/>
    <w:rsid w:val="00806385"/>
    <w:rsid w:val="00807CC5"/>
    <w:rsid w:val="00807ED7"/>
    <w:rsid w:val="00812DA4"/>
    <w:rsid w:val="00814CC6"/>
    <w:rsid w:val="00816FFA"/>
    <w:rsid w:val="0082224C"/>
    <w:rsid w:val="008227AE"/>
    <w:rsid w:val="00826D53"/>
    <w:rsid w:val="008273AA"/>
    <w:rsid w:val="00831751"/>
    <w:rsid w:val="00833316"/>
    <w:rsid w:val="00833369"/>
    <w:rsid w:val="0083406C"/>
    <w:rsid w:val="00835B42"/>
    <w:rsid w:val="00842A4E"/>
    <w:rsid w:val="00846141"/>
    <w:rsid w:val="00847D99"/>
    <w:rsid w:val="0085038E"/>
    <w:rsid w:val="0085230A"/>
    <w:rsid w:val="00855757"/>
    <w:rsid w:val="00860B9A"/>
    <w:rsid w:val="00861027"/>
    <w:rsid w:val="0086271D"/>
    <w:rsid w:val="0086420B"/>
    <w:rsid w:val="00864DBF"/>
    <w:rsid w:val="00865AE2"/>
    <w:rsid w:val="008663C8"/>
    <w:rsid w:val="008770AA"/>
    <w:rsid w:val="0088163A"/>
    <w:rsid w:val="00893376"/>
    <w:rsid w:val="0089601F"/>
    <w:rsid w:val="008970B8"/>
    <w:rsid w:val="008A248B"/>
    <w:rsid w:val="008A7313"/>
    <w:rsid w:val="008A7D91"/>
    <w:rsid w:val="008B5829"/>
    <w:rsid w:val="008B7FC7"/>
    <w:rsid w:val="008C4337"/>
    <w:rsid w:val="008C4F06"/>
    <w:rsid w:val="008D0C90"/>
    <w:rsid w:val="008E1E4A"/>
    <w:rsid w:val="008E7C86"/>
    <w:rsid w:val="008F0615"/>
    <w:rsid w:val="008F103E"/>
    <w:rsid w:val="008F1FDB"/>
    <w:rsid w:val="008F36FB"/>
    <w:rsid w:val="00902EA9"/>
    <w:rsid w:val="0090427F"/>
    <w:rsid w:val="00920506"/>
    <w:rsid w:val="00925777"/>
    <w:rsid w:val="0093146D"/>
    <w:rsid w:val="00931DEB"/>
    <w:rsid w:val="00933957"/>
    <w:rsid w:val="009356FA"/>
    <w:rsid w:val="00936176"/>
    <w:rsid w:val="00941D81"/>
    <w:rsid w:val="00945788"/>
    <w:rsid w:val="0094603B"/>
    <w:rsid w:val="009504A1"/>
    <w:rsid w:val="00950605"/>
    <w:rsid w:val="00950F5D"/>
    <w:rsid w:val="00952233"/>
    <w:rsid w:val="00954D66"/>
    <w:rsid w:val="00963F8F"/>
    <w:rsid w:val="00971A4B"/>
    <w:rsid w:val="00973C62"/>
    <w:rsid w:val="00974090"/>
    <w:rsid w:val="00975D76"/>
    <w:rsid w:val="00981E98"/>
    <w:rsid w:val="00982E51"/>
    <w:rsid w:val="009866D8"/>
    <w:rsid w:val="009874B9"/>
    <w:rsid w:val="0099074C"/>
    <w:rsid w:val="00993581"/>
    <w:rsid w:val="009A1DAD"/>
    <w:rsid w:val="009A288C"/>
    <w:rsid w:val="009A64C1"/>
    <w:rsid w:val="009B6697"/>
    <w:rsid w:val="009C2B43"/>
    <w:rsid w:val="009C2EA4"/>
    <w:rsid w:val="009C318E"/>
    <w:rsid w:val="009C4C04"/>
    <w:rsid w:val="009D385A"/>
    <w:rsid w:val="009D5213"/>
    <w:rsid w:val="009E1C95"/>
    <w:rsid w:val="009E7A17"/>
    <w:rsid w:val="009E7F2D"/>
    <w:rsid w:val="009F1228"/>
    <w:rsid w:val="009F196A"/>
    <w:rsid w:val="009F4DF0"/>
    <w:rsid w:val="009F5959"/>
    <w:rsid w:val="009F669B"/>
    <w:rsid w:val="009F7566"/>
    <w:rsid w:val="009F7F18"/>
    <w:rsid w:val="00A02A72"/>
    <w:rsid w:val="00A06BFE"/>
    <w:rsid w:val="00A10F5D"/>
    <w:rsid w:val="00A1199A"/>
    <w:rsid w:val="00A1243C"/>
    <w:rsid w:val="00A135AE"/>
    <w:rsid w:val="00A1400F"/>
    <w:rsid w:val="00A14AF1"/>
    <w:rsid w:val="00A16891"/>
    <w:rsid w:val="00A268CE"/>
    <w:rsid w:val="00A332E8"/>
    <w:rsid w:val="00A35AF5"/>
    <w:rsid w:val="00A35DDF"/>
    <w:rsid w:val="00A36CBA"/>
    <w:rsid w:val="00A432CD"/>
    <w:rsid w:val="00A45741"/>
    <w:rsid w:val="00A47EF6"/>
    <w:rsid w:val="00A50291"/>
    <w:rsid w:val="00A530E4"/>
    <w:rsid w:val="00A5382F"/>
    <w:rsid w:val="00A560E4"/>
    <w:rsid w:val="00A604CD"/>
    <w:rsid w:val="00A60FE6"/>
    <w:rsid w:val="00A622F5"/>
    <w:rsid w:val="00A654BE"/>
    <w:rsid w:val="00A66DD6"/>
    <w:rsid w:val="00A71F0F"/>
    <w:rsid w:val="00A75018"/>
    <w:rsid w:val="00A771FD"/>
    <w:rsid w:val="00A80767"/>
    <w:rsid w:val="00A81C90"/>
    <w:rsid w:val="00A83412"/>
    <w:rsid w:val="00A874EF"/>
    <w:rsid w:val="00A95415"/>
    <w:rsid w:val="00AA3C89"/>
    <w:rsid w:val="00AB32BD"/>
    <w:rsid w:val="00AB4723"/>
    <w:rsid w:val="00AC4CDB"/>
    <w:rsid w:val="00AC70FE"/>
    <w:rsid w:val="00AD3AA3"/>
    <w:rsid w:val="00AD4358"/>
    <w:rsid w:val="00AE73C0"/>
    <w:rsid w:val="00AF0693"/>
    <w:rsid w:val="00AF4D2F"/>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27647"/>
    <w:rsid w:val="00B30A3A"/>
    <w:rsid w:val="00B3104B"/>
    <w:rsid w:val="00B41C55"/>
    <w:rsid w:val="00B424D9"/>
    <w:rsid w:val="00B447C0"/>
    <w:rsid w:val="00B463A7"/>
    <w:rsid w:val="00B52510"/>
    <w:rsid w:val="00B53E53"/>
    <w:rsid w:val="00B548A2"/>
    <w:rsid w:val="00B56934"/>
    <w:rsid w:val="00B62F03"/>
    <w:rsid w:val="00B72444"/>
    <w:rsid w:val="00B72B97"/>
    <w:rsid w:val="00B814C4"/>
    <w:rsid w:val="00B93B62"/>
    <w:rsid w:val="00B953D1"/>
    <w:rsid w:val="00B96D93"/>
    <w:rsid w:val="00BA1B1E"/>
    <w:rsid w:val="00BA30D0"/>
    <w:rsid w:val="00BB0D32"/>
    <w:rsid w:val="00BC76B5"/>
    <w:rsid w:val="00BD5420"/>
    <w:rsid w:val="00BD7258"/>
    <w:rsid w:val="00BE008E"/>
    <w:rsid w:val="00BF5191"/>
    <w:rsid w:val="00C04BD2"/>
    <w:rsid w:val="00C07FE4"/>
    <w:rsid w:val="00C13EEC"/>
    <w:rsid w:val="00C14689"/>
    <w:rsid w:val="00C156A4"/>
    <w:rsid w:val="00C20FAA"/>
    <w:rsid w:val="00C23509"/>
    <w:rsid w:val="00C2459D"/>
    <w:rsid w:val="00C2755A"/>
    <w:rsid w:val="00C316F1"/>
    <w:rsid w:val="00C410F5"/>
    <w:rsid w:val="00C41FA1"/>
    <w:rsid w:val="00C42C95"/>
    <w:rsid w:val="00C4470F"/>
    <w:rsid w:val="00C50727"/>
    <w:rsid w:val="00C5111C"/>
    <w:rsid w:val="00C5453A"/>
    <w:rsid w:val="00C5551B"/>
    <w:rsid w:val="00C55E5B"/>
    <w:rsid w:val="00C62739"/>
    <w:rsid w:val="00C63DA8"/>
    <w:rsid w:val="00C720A4"/>
    <w:rsid w:val="00C7262C"/>
    <w:rsid w:val="00C74F59"/>
    <w:rsid w:val="00C755DF"/>
    <w:rsid w:val="00C7611C"/>
    <w:rsid w:val="00C94097"/>
    <w:rsid w:val="00C94458"/>
    <w:rsid w:val="00CA4269"/>
    <w:rsid w:val="00CA48CA"/>
    <w:rsid w:val="00CA7330"/>
    <w:rsid w:val="00CB1C84"/>
    <w:rsid w:val="00CB3644"/>
    <w:rsid w:val="00CB5363"/>
    <w:rsid w:val="00CB64F0"/>
    <w:rsid w:val="00CC1796"/>
    <w:rsid w:val="00CC2909"/>
    <w:rsid w:val="00CD0549"/>
    <w:rsid w:val="00CD3A22"/>
    <w:rsid w:val="00CE45CA"/>
    <w:rsid w:val="00CE6B3C"/>
    <w:rsid w:val="00CF1AE4"/>
    <w:rsid w:val="00CF4352"/>
    <w:rsid w:val="00D00FFA"/>
    <w:rsid w:val="00D04090"/>
    <w:rsid w:val="00D0470C"/>
    <w:rsid w:val="00D05E6F"/>
    <w:rsid w:val="00D20296"/>
    <w:rsid w:val="00D2231A"/>
    <w:rsid w:val="00D276BD"/>
    <w:rsid w:val="00D27929"/>
    <w:rsid w:val="00D33442"/>
    <w:rsid w:val="00D354A2"/>
    <w:rsid w:val="00D419C6"/>
    <w:rsid w:val="00D44BAD"/>
    <w:rsid w:val="00D45B55"/>
    <w:rsid w:val="00D4785A"/>
    <w:rsid w:val="00D52E43"/>
    <w:rsid w:val="00D62B5C"/>
    <w:rsid w:val="00D664D7"/>
    <w:rsid w:val="00D67E1E"/>
    <w:rsid w:val="00D7097B"/>
    <w:rsid w:val="00D7197D"/>
    <w:rsid w:val="00D72BC4"/>
    <w:rsid w:val="00D815FC"/>
    <w:rsid w:val="00D8517B"/>
    <w:rsid w:val="00D91DFA"/>
    <w:rsid w:val="00DA159A"/>
    <w:rsid w:val="00DB1AB2"/>
    <w:rsid w:val="00DC17C2"/>
    <w:rsid w:val="00DC44DA"/>
    <w:rsid w:val="00DC4FDF"/>
    <w:rsid w:val="00DC66F0"/>
    <w:rsid w:val="00DD0498"/>
    <w:rsid w:val="00DD2846"/>
    <w:rsid w:val="00DD3105"/>
    <w:rsid w:val="00DD3A65"/>
    <w:rsid w:val="00DD62C6"/>
    <w:rsid w:val="00DE3B92"/>
    <w:rsid w:val="00DE48B4"/>
    <w:rsid w:val="00DE5ACA"/>
    <w:rsid w:val="00DE7137"/>
    <w:rsid w:val="00DF0C92"/>
    <w:rsid w:val="00DF18E4"/>
    <w:rsid w:val="00E00498"/>
    <w:rsid w:val="00E01457"/>
    <w:rsid w:val="00E029B2"/>
    <w:rsid w:val="00E13A9A"/>
    <w:rsid w:val="00E1464C"/>
    <w:rsid w:val="00E14742"/>
    <w:rsid w:val="00E14ADB"/>
    <w:rsid w:val="00E22F78"/>
    <w:rsid w:val="00E2425D"/>
    <w:rsid w:val="00E24F87"/>
    <w:rsid w:val="00E2617A"/>
    <w:rsid w:val="00E273FB"/>
    <w:rsid w:val="00E31CD4"/>
    <w:rsid w:val="00E35FBF"/>
    <w:rsid w:val="00E37381"/>
    <w:rsid w:val="00E47D89"/>
    <w:rsid w:val="00E538E6"/>
    <w:rsid w:val="00E56696"/>
    <w:rsid w:val="00E619FD"/>
    <w:rsid w:val="00E643A2"/>
    <w:rsid w:val="00E74332"/>
    <w:rsid w:val="00E768A9"/>
    <w:rsid w:val="00E802A2"/>
    <w:rsid w:val="00E8410F"/>
    <w:rsid w:val="00E85C0B"/>
    <w:rsid w:val="00EA2E62"/>
    <w:rsid w:val="00EA7089"/>
    <w:rsid w:val="00EB13D7"/>
    <w:rsid w:val="00EB16E8"/>
    <w:rsid w:val="00EB1E83"/>
    <w:rsid w:val="00EC0E71"/>
    <w:rsid w:val="00ED22CB"/>
    <w:rsid w:val="00ED4BB1"/>
    <w:rsid w:val="00ED4EDF"/>
    <w:rsid w:val="00ED67AF"/>
    <w:rsid w:val="00ED700C"/>
    <w:rsid w:val="00EE11F0"/>
    <w:rsid w:val="00EE128C"/>
    <w:rsid w:val="00EE4C48"/>
    <w:rsid w:val="00EE5D2E"/>
    <w:rsid w:val="00EE7E6F"/>
    <w:rsid w:val="00EF2A82"/>
    <w:rsid w:val="00EF66D9"/>
    <w:rsid w:val="00EF68E3"/>
    <w:rsid w:val="00EF6BA5"/>
    <w:rsid w:val="00EF780D"/>
    <w:rsid w:val="00EF7A98"/>
    <w:rsid w:val="00F0267E"/>
    <w:rsid w:val="00F071B2"/>
    <w:rsid w:val="00F11B47"/>
    <w:rsid w:val="00F12284"/>
    <w:rsid w:val="00F14E75"/>
    <w:rsid w:val="00F2025F"/>
    <w:rsid w:val="00F2412D"/>
    <w:rsid w:val="00F25D8D"/>
    <w:rsid w:val="00F3069C"/>
    <w:rsid w:val="00F3603E"/>
    <w:rsid w:val="00F42135"/>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7416"/>
    <w:rsid w:val="00FB0872"/>
    <w:rsid w:val="00FB19B7"/>
    <w:rsid w:val="00FB39E5"/>
    <w:rsid w:val="00FB54CC"/>
    <w:rsid w:val="00FC3C41"/>
    <w:rsid w:val="00FD1A37"/>
    <w:rsid w:val="00FD46C7"/>
    <w:rsid w:val="00FD4E5B"/>
    <w:rsid w:val="00FD7D52"/>
    <w:rsid w:val="00FE4EE0"/>
    <w:rsid w:val="00FF0F9A"/>
    <w:rsid w:val="00FF582E"/>
    <w:rsid w:val="00FF688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BF2D44"/>
  <w15:docId w15:val="{0F47C840-8500-46C8-9739-E3976704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WMOBodyText"/>
    <w:qFormat/>
    <w:rsid w:val="00B62F03"/>
    <w:pPr>
      <w:tabs>
        <w:tab w:val="left" w:pos="1134"/>
      </w:tabs>
      <w:jc w:val="both"/>
    </w:pPr>
    <w:rPr>
      <w:rFonts w:ascii="Verdana" w:eastAsia="Arial" w:hAnsi="Verdana" w:cs="Arial"/>
      <w:lang w:val="en-GB" w:eastAsia="en-US"/>
    </w:rPr>
  </w:style>
  <w:style w:type="paragraph" w:styleId="1">
    <w:name w:val="heading 1"/>
    <w:next w:val="WMOBodyText"/>
    <w:link w:val="10"/>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2">
    <w:name w:val="heading 2"/>
    <w:next w:val="WMOBodyText"/>
    <w:link w:val="20"/>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3">
    <w:name w:val="heading 3"/>
    <w:next w:val="WMOBodyText"/>
    <w:link w:val="30"/>
    <w:qFormat/>
    <w:rsid w:val="001D3CFB"/>
    <w:pPr>
      <w:keepNext/>
      <w:keepLines/>
      <w:tabs>
        <w:tab w:val="left" w:pos="1134"/>
      </w:tabs>
      <w:spacing w:before="360" w:after="360"/>
      <w:outlineLvl w:val="2"/>
    </w:pPr>
    <w:rPr>
      <w:rFonts w:ascii="Verdana" w:eastAsia="Verdana" w:hAnsi="Verdana" w:cs="Verdana"/>
      <w:b/>
      <w:bCs/>
      <w:lang w:val="en-GB"/>
    </w:rPr>
  </w:style>
  <w:style w:type="paragraph" w:styleId="4">
    <w:name w:val="heading 4"/>
    <w:next w:val="WMOBodyText"/>
    <w:link w:val="40"/>
    <w:qFormat/>
    <w:rsid w:val="00A530E4"/>
    <w:pPr>
      <w:keepNext/>
      <w:keepLines/>
      <w:spacing w:before="360"/>
      <w:ind w:left="1134" w:hanging="1134"/>
      <w:outlineLvl w:val="3"/>
    </w:pPr>
    <w:rPr>
      <w:rFonts w:ascii="Verdana" w:eastAsia="Verdana" w:hAnsi="Verdana" w:cs="Verdana"/>
      <w:b/>
      <w:i/>
      <w:lang w:val="en-GB"/>
    </w:rPr>
  </w:style>
  <w:style w:type="paragraph" w:styleId="5">
    <w:name w:val="heading 5"/>
    <w:basedOn w:val="a"/>
    <w:next w:val="a"/>
    <w:qFormat/>
    <w:rsid w:val="00C13EEC"/>
    <w:pPr>
      <w:tabs>
        <w:tab w:val="left" w:pos="1080"/>
      </w:tabs>
      <w:spacing w:before="240"/>
      <w:ind w:left="1080" w:hanging="1080"/>
      <w:outlineLvl w:val="4"/>
    </w:pPr>
    <w:rPr>
      <w:bCs/>
      <w:i/>
      <w:iCs/>
      <w:szCs w:val="22"/>
      <w:lang w:eastAsia="zh-TW"/>
    </w:rPr>
  </w:style>
  <w:style w:type="paragraph" w:styleId="6">
    <w:name w:val="heading 6"/>
    <w:basedOn w:val="a"/>
    <w:next w:val="a"/>
    <w:qFormat/>
    <w:rsid w:val="00C13EEC"/>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rsid w:val="005B74AD"/>
    <w:pPr>
      <w:spacing w:before="240" w:after="60"/>
      <w:outlineLvl w:val="7"/>
    </w:pPr>
    <w:rPr>
      <w:rFonts w:ascii="Times New Roman" w:hAnsi="Times New Roman" w:cs="Times New Roman"/>
      <w:i/>
      <w:iCs/>
      <w:sz w:val="24"/>
      <w:szCs w:val="24"/>
    </w:rPr>
  </w:style>
  <w:style w:type="paragraph" w:styleId="9">
    <w:name w:val="heading 9"/>
    <w:basedOn w:val="a"/>
    <w:next w:val="a"/>
    <w:qFormat/>
    <w:rsid w:val="005B74AD"/>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59D"/>
    <w:pPr>
      <w:tabs>
        <w:tab w:val="clear" w:pos="1134"/>
      </w:tabs>
      <w:spacing w:after="360"/>
      <w:jc w:val="center"/>
    </w:pPr>
  </w:style>
  <w:style w:type="paragraph" w:styleId="a4">
    <w:name w:val="Block Text"/>
    <w:basedOn w:val="a"/>
    <w:rsid w:val="008A71EB"/>
    <w:pPr>
      <w:ind w:left="567" w:right="566"/>
    </w:pPr>
    <w:rPr>
      <w:rFonts w:ascii="Univers" w:hAnsi="Univers"/>
      <w:sz w:val="21"/>
    </w:rPr>
  </w:style>
  <w:style w:type="paragraph" w:customStyle="1" w:styleId="CrossTitle12">
    <w:name w:val="***Cross_Title_12"/>
    <w:basedOn w:val="a"/>
    <w:rsid w:val="008A71EB"/>
    <w:pPr>
      <w:jc w:val="center"/>
    </w:pPr>
    <w:rPr>
      <w:rFonts w:eastAsia="宋体"/>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a5">
    <w:name w:val="Hyperlink"/>
    <w:basedOn w:val="a0"/>
    <w:uiPriority w:val="99"/>
    <w:rsid w:val="009F3E3D"/>
    <w:rPr>
      <w:color w:val="0000FF"/>
      <w:u w:val="none"/>
    </w:rPr>
  </w:style>
  <w:style w:type="character" w:styleId="a6">
    <w:name w:val="page number"/>
    <w:basedOn w:val="a0"/>
    <w:rsid w:val="008A71EB"/>
  </w:style>
  <w:style w:type="paragraph" w:styleId="TOC4">
    <w:name w:val="toc 4"/>
    <w:basedOn w:val="a"/>
    <w:next w:val="a"/>
    <w:autoRedefine/>
    <w:semiHidden/>
    <w:rsid w:val="006A5514"/>
    <w:pPr>
      <w:ind w:left="660"/>
    </w:pPr>
  </w:style>
  <w:style w:type="paragraph" w:customStyle="1" w:styleId="CrossTitle14">
    <w:name w:val="***Cross_Title_14"/>
    <w:basedOn w:val="a"/>
    <w:rsid w:val="008A71EB"/>
    <w:pPr>
      <w:keepNext/>
      <w:tabs>
        <w:tab w:val="clear" w:pos="1134"/>
        <w:tab w:val="left" w:pos="1140"/>
      </w:tabs>
      <w:spacing w:after="100"/>
      <w:jc w:val="center"/>
    </w:pPr>
    <w:rPr>
      <w:rFonts w:eastAsia="宋体"/>
      <w:b/>
      <w:caps/>
      <w:sz w:val="28"/>
      <w:szCs w:val="28"/>
      <w:lang w:val="fr-CH" w:eastAsia="zh-CN"/>
    </w:rPr>
  </w:style>
  <w:style w:type="character" w:customStyle="1" w:styleId="20">
    <w:name w:val="标题 2 字符"/>
    <w:link w:val="2"/>
    <w:locked/>
    <w:rsid w:val="001D3CFB"/>
    <w:rPr>
      <w:rFonts w:ascii="Verdana" w:eastAsia="Verdana" w:hAnsi="Verdana" w:cs="Verdana"/>
      <w:b/>
      <w:bCs/>
      <w:iCs/>
      <w:sz w:val="22"/>
      <w:szCs w:val="22"/>
      <w:lang w:val="en-GB"/>
    </w:rPr>
  </w:style>
  <w:style w:type="paragraph" w:styleId="a7">
    <w:name w:val="footer"/>
    <w:basedOn w:val="a"/>
    <w:rsid w:val="008A71EB"/>
    <w:pPr>
      <w:tabs>
        <w:tab w:val="center" w:pos="4320"/>
        <w:tab w:val="right" w:pos="8640"/>
      </w:tabs>
    </w:pPr>
  </w:style>
  <w:style w:type="paragraph" w:styleId="a8">
    <w:name w:val="Balloon Text"/>
    <w:basedOn w:val="a"/>
    <w:link w:val="a9"/>
    <w:uiPriority w:val="99"/>
    <w:semiHidden/>
    <w:rsid w:val="005A6BCE"/>
    <w:rPr>
      <w:rFonts w:ascii="Tahoma" w:hAnsi="Tahoma" w:cs="Tahoma"/>
      <w:sz w:val="16"/>
      <w:szCs w:val="16"/>
    </w:rPr>
  </w:style>
  <w:style w:type="paragraph" w:styleId="aa">
    <w:name w:val="Document Map"/>
    <w:basedOn w:val="a"/>
    <w:semiHidden/>
    <w:rsid w:val="002A7FA1"/>
    <w:pPr>
      <w:shd w:val="clear" w:color="auto" w:fill="000080"/>
    </w:pPr>
    <w:rPr>
      <w:rFonts w:ascii="Tahoma" w:hAnsi="Tahoma" w:cs="Tahoma"/>
    </w:rPr>
  </w:style>
  <w:style w:type="paragraph" w:styleId="TOC3">
    <w:name w:val="toc 3"/>
    <w:basedOn w:val="a"/>
    <w:next w:val="a"/>
    <w:autoRedefine/>
    <w:semiHidden/>
    <w:rsid w:val="00E91F0F"/>
    <w:pPr>
      <w:ind w:left="400"/>
    </w:pPr>
  </w:style>
  <w:style w:type="paragraph" w:styleId="TOC1">
    <w:name w:val="toc 1"/>
    <w:basedOn w:val="a"/>
    <w:next w:val="a"/>
    <w:autoRedefine/>
    <w:semiHidden/>
    <w:rsid w:val="00E91F0F"/>
  </w:style>
  <w:style w:type="paragraph" w:styleId="TOC2">
    <w:name w:val="toc 2"/>
    <w:basedOn w:val="a"/>
    <w:next w:val="a"/>
    <w:autoRedefine/>
    <w:semiHidden/>
    <w:rsid w:val="00E91F0F"/>
    <w:pPr>
      <w:ind w:left="200"/>
    </w:pPr>
  </w:style>
  <w:style w:type="character" w:styleId="ab">
    <w:name w:val="FollowedHyperlink"/>
    <w:basedOn w:val="a0"/>
    <w:rsid w:val="002F006A"/>
    <w:rPr>
      <w:color w:val="0000FF"/>
      <w:u w:val="none"/>
    </w:rPr>
  </w:style>
  <w:style w:type="paragraph" w:customStyle="1" w:styleId="WMOSubTitle1">
    <w:name w:val="WMO_SubTitle1"/>
    <w:basedOn w:val="4"/>
    <w:next w:val="WMOBodyText"/>
    <w:rsid w:val="004D497E"/>
    <w:pPr>
      <w:spacing w:before="280"/>
      <w:ind w:left="0" w:firstLine="0"/>
    </w:pPr>
  </w:style>
  <w:style w:type="paragraph" w:customStyle="1" w:styleId="Comment">
    <w:name w:val="Comment"/>
    <w:basedOn w:val="a"/>
    <w:next w:val="WMOBodyText"/>
    <w:link w:val="CommentChar"/>
    <w:rsid w:val="000C225A"/>
    <w:pPr>
      <w:spacing w:before="240"/>
      <w:jc w:val="left"/>
    </w:pPr>
    <w:rPr>
      <w:i/>
      <w:szCs w:val="22"/>
    </w:rPr>
  </w:style>
  <w:style w:type="paragraph" w:customStyle="1" w:styleId="CharCharCharChar">
    <w:name w:val="Char Char Char Char"/>
    <w:basedOn w:val="a"/>
    <w:rsid w:val="00480313"/>
    <w:pPr>
      <w:jc w:val="left"/>
    </w:pPr>
    <w:rPr>
      <w:rFonts w:ascii="Times New Roman" w:hAnsi="Times New Roman"/>
      <w:sz w:val="24"/>
      <w:szCs w:val="24"/>
      <w:lang w:val="pl-PL" w:eastAsia="pl-PL"/>
    </w:rPr>
  </w:style>
  <w:style w:type="paragraph" w:customStyle="1" w:styleId="CharChar">
    <w:name w:val="Знак Знак Char Char"/>
    <w:basedOn w:val="a"/>
    <w:rsid w:val="000B5E64"/>
    <w:pPr>
      <w:jc w:val="left"/>
    </w:pPr>
    <w:rPr>
      <w:rFonts w:ascii="Times New Roman" w:hAnsi="Times New Roman"/>
      <w:sz w:val="24"/>
      <w:szCs w:val="24"/>
      <w:lang w:val="pl-PL" w:eastAsia="pl-PL"/>
    </w:rPr>
  </w:style>
  <w:style w:type="paragraph" w:customStyle="1" w:styleId="BodyText">
    <w:name w:val="BodyText"/>
    <w:basedOn w:val="a"/>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5"/>
    <w:next w:val="WMOBodyText"/>
    <w:rsid w:val="00A530E4"/>
    <w:pPr>
      <w:keepNext/>
      <w:keepLines/>
      <w:tabs>
        <w:tab w:val="clear" w:pos="1080"/>
      </w:tabs>
      <w:spacing w:before="280"/>
      <w:ind w:left="0" w:firstLine="0"/>
      <w:jc w:val="left"/>
    </w:pPr>
    <w:rPr>
      <w:rFonts w:eastAsia="Verdana" w:cs="Verdana"/>
      <w:szCs w:val="20"/>
    </w:rPr>
  </w:style>
  <w:style w:type="paragraph" w:styleId="ac">
    <w:name w:val="Body Text"/>
    <w:basedOn w:val="a"/>
    <w:link w:val="ad"/>
    <w:rsid w:val="00831751"/>
    <w:pPr>
      <w:tabs>
        <w:tab w:val="clear" w:pos="1134"/>
        <w:tab w:val="left" w:pos="1140"/>
      </w:tabs>
      <w:jc w:val="center"/>
    </w:pPr>
    <w:rPr>
      <w:rFonts w:eastAsia="宋体"/>
      <w:b/>
      <w:bCs/>
      <w:sz w:val="24"/>
      <w:szCs w:val="24"/>
      <w:lang w:eastAsia="zh-CN"/>
    </w:rPr>
  </w:style>
  <w:style w:type="character" w:styleId="ae">
    <w:name w:val="footnote reference"/>
    <w:basedOn w:val="a0"/>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af">
    <w:name w:val="footnote text"/>
    <w:basedOn w:val="a"/>
    <w:link w:val="af0"/>
    <w:uiPriority w:val="99"/>
    <w:rsid w:val="00BD5420"/>
    <w:pPr>
      <w:spacing w:before="60"/>
      <w:ind w:left="142" w:hanging="142"/>
      <w:jc w:val="left"/>
    </w:pPr>
    <w:rPr>
      <w:sz w:val="18"/>
      <w:szCs w:val="18"/>
    </w:rPr>
  </w:style>
  <w:style w:type="character" w:styleId="af1">
    <w:name w:val="annotation reference"/>
    <w:basedOn w:val="a0"/>
    <w:semiHidden/>
    <w:rsid w:val="00DD35CC"/>
    <w:rPr>
      <w:sz w:val="16"/>
      <w:szCs w:val="16"/>
    </w:rPr>
  </w:style>
  <w:style w:type="paragraph" w:styleId="af2">
    <w:name w:val="annotation text"/>
    <w:basedOn w:val="a"/>
    <w:semiHidden/>
    <w:rsid w:val="00DD35CC"/>
  </w:style>
  <w:style w:type="paragraph" w:styleId="af3">
    <w:name w:val="annotation subject"/>
    <w:basedOn w:val="af2"/>
    <w:next w:val="af2"/>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rsid w:val="00C13EEC"/>
  </w:style>
  <w:style w:type="paragraph" w:styleId="af4">
    <w:name w:val="Title"/>
    <w:basedOn w:val="a"/>
    <w:qFormat/>
    <w:rsid w:val="0028006F"/>
    <w:pPr>
      <w:spacing w:before="240" w:after="60"/>
      <w:jc w:val="center"/>
      <w:outlineLvl w:val="0"/>
    </w:pPr>
    <w:rPr>
      <w:b/>
      <w:bCs/>
      <w:kern w:val="28"/>
      <w:sz w:val="32"/>
      <w:szCs w:val="32"/>
    </w:rPr>
  </w:style>
  <w:style w:type="paragraph" w:customStyle="1" w:styleId="ECBodyText">
    <w:name w:val="EC_BodyText"/>
    <w:basedOn w:val="a"/>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rsid w:val="00CF399D"/>
  </w:style>
  <w:style w:type="character" w:customStyle="1" w:styleId="10">
    <w:name w:val="标题 1 字符"/>
    <w:basedOn w:val="a0"/>
    <w:link w:val="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rsid w:val="00CF399D"/>
    <w:rPr>
      <w:rFonts w:cs="Arial Bold"/>
    </w:rPr>
  </w:style>
  <w:style w:type="character" w:customStyle="1" w:styleId="StyleHeading1LatinTimesNewRoman1Char">
    <w:name w:val="Style Heading 1 + (Latin) Times New Roman1 Char"/>
    <w:basedOn w:val="10"/>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a0"/>
    <w:link w:val="WMOBodyText"/>
    <w:rsid w:val="00C4470F"/>
    <w:rPr>
      <w:rFonts w:ascii="Verdana" w:eastAsia="Verdana" w:hAnsi="Verdana" w:cs="Verdana"/>
      <w:lang w:val="en-GB"/>
    </w:rPr>
  </w:style>
  <w:style w:type="table" w:styleId="af5">
    <w:name w:val="Table Grid"/>
    <w:basedOn w:val="a1"/>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28778B"/>
    <w:rPr>
      <w:color w:val="808080"/>
      <w:sz w:val="20"/>
    </w:rPr>
  </w:style>
  <w:style w:type="character" w:customStyle="1" w:styleId="40">
    <w:name w:val="标题 4 字符"/>
    <w:basedOn w:val="a0"/>
    <w:link w:val="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2"/>
    <w:link w:val="Heading2CenteredChar"/>
    <w:rsid w:val="00C13EEC"/>
  </w:style>
  <w:style w:type="character" w:customStyle="1" w:styleId="Heading2CenteredChar">
    <w:name w:val="Heading 2 + Centered Char"/>
    <w:aliases w:val="Before:  0 cm Char,First line:  0 cm + Not All caps Char"/>
    <w:basedOn w:val="20"/>
    <w:link w:val="Heading2Centered"/>
    <w:rsid w:val="00C13EEC"/>
    <w:rPr>
      <w:rFonts w:ascii="Arial" w:eastAsia="Arial" w:hAnsi="Arial" w:cs="Arial"/>
      <w:b/>
      <w:bCs/>
      <w:iCs/>
      <w:caps w:val="0"/>
      <w:sz w:val="22"/>
      <w:szCs w:val="22"/>
      <w:lang w:val="en-GB"/>
    </w:rPr>
  </w:style>
  <w:style w:type="character" w:customStyle="1" w:styleId="a9">
    <w:name w:val="批注框文本 字符"/>
    <w:basedOn w:val="a0"/>
    <w:link w:val="a8"/>
    <w:uiPriority w:val="99"/>
    <w:semiHidden/>
    <w:rsid w:val="00B165E6"/>
    <w:rPr>
      <w:rFonts w:ascii="Tahoma" w:eastAsia="Arial" w:hAnsi="Tahoma" w:cs="Tahoma"/>
      <w:sz w:val="16"/>
      <w:szCs w:val="16"/>
      <w:lang w:val="en-GB" w:eastAsia="en-US"/>
    </w:rPr>
  </w:style>
  <w:style w:type="paragraph" w:customStyle="1" w:styleId="WMOTOC2">
    <w:name w:val="WMO_TOC2"/>
    <w:basedOn w:val="TOC2"/>
    <w:next w:val="a"/>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af0">
    <w:name w:val="脚注文本 字符"/>
    <w:basedOn w:val="a0"/>
    <w:link w:val="af"/>
    <w:uiPriority w:val="99"/>
    <w:rsid w:val="00BD5420"/>
    <w:rPr>
      <w:rFonts w:ascii="Verdana" w:eastAsia="Arial" w:hAnsi="Verdana" w:cs="Arial"/>
      <w:sz w:val="18"/>
      <w:szCs w:val="18"/>
      <w:lang w:val="en-GB" w:eastAsia="en-US"/>
    </w:rPr>
  </w:style>
  <w:style w:type="character" w:customStyle="1" w:styleId="CommentChar">
    <w:name w:val="Comment Char"/>
    <w:basedOn w:val="a0"/>
    <w:link w:val="Comment"/>
    <w:rsid w:val="000C225A"/>
    <w:rPr>
      <w:rFonts w:ascii="Verdana" w:eastAsia="Arial" w:hAnsi="Verdana" w:cs="Arial"/>
      <w:i/>
      <w:sz w:val="22"/>
      <w:szCs w:val="22"/>
      <w:lang w:val="en-GB" w:eastAsia="en-US"/>
    </w:rPr>
  </w:style>
  <w:style w:type="character" w:customStyle="1" w:styleId="ad">
    <w:name w:val="正文文本 字符"/>
    <w:basedOn w:val="a0"/>
    <w:link w:val="ac"/>
    <w:rsid w:val="006F4B29"/>
    <w:rPr>
      <w:rFonts w:ascii="Verdana" w:eastAsia="宋体" w:hAnsi="Verdana" w:cs="Arial"/>
      <w:b/>
      <w:bCs/>
      <w:sz w:val="24"/>
      <w:szCs w:val="24"/>
      <w:lang w:val="en-GB" w:eastAsia="zh-CN"/>
    </w:rPr>
  </w:style>
  <w:style w:type="character" w:styleId="af7">
    <w:name w:val="Placeholder Text"/>
    <w:basedOn w:val="a0"/>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30">
    <w:name w:val="标题 3 字符"/>
    <w:basedOn w:val="a0"/>
    <w:link w:val="3"/>
    <w:rsid w:val="00A80767"/>
    <w:rPr>
      <w:rFonts w:ascii="Verdana" w:eastAsia="Verdana" w:hAnsi="Verdana" w:cs="Verdana"/>
      <w:b/>
      <w:bCs/>
      <w:lang w:val="en-GB"/>
    </w:rPr>
  </w:style>
  <w:style w:type="character" w:styleId="af8">
    <w:name w:val="Unresolved Mention"/>
    <w:basedOn w:val="a0"/>
    <w:uiPriority w:val="99"/>
    <w:semiHidden/>
    <w:unhideWhenUsed/>
    <w:rsid w:val="00D2231A"/>
    <w:rPr>
      <w:color w:val="605E5C"/>
      <w:shd w:val="clear" w:color="auto" w:fill="E1DFDD"/>
    </w:rPr>
  </w:style>
  <w:style w:type="paragraph" w:customStyle="1" w:styleId="WMOResList1">
    <w:name w:val="WMO_ResList1"/>
    <w:basedOn w:val="a"/>
    <w:rsid w:val="003267DE"/>
    <w:pPr>
      <w:tabs>
        <w:tab w:val="clear" w:pos="1134"/>
        <w:tab w:val="left" w:pos="567"/>
      </w:tabs>
      <w:spacing w:before="240"/>
      <w:ind w:left="567" w:hanging="567"/>
      <w:jc w:val="left"/>
    </w:pPr>
    <w:rPr>
      <w:rFonts w:eastAsia="Verdana" w:cs="Verdana"/>
      <w:szCs w:val="22"/>
      <w:lang w:eastAsia="zh-TW"/>
    </w:rPr>
  </w:style>
  <w:style w:type="paragraph" w:customStyle="1" w:styleId="Pa17">
    <w:name w:val="Pa17"/>
    <w:basedOn w:val="a"/>
    <w:next w:val="a"/>
    <w:uiPriority w:val="99"/>
    <w:rsid w:val="003267DE"/>
    <w:pPr>
      <w:tabs>
        <w:tab w:val="clear" w:pos="1134"/>
      </w:tabs>
      <w:autoSpaceDE w:val="0"/>
      <w:autoSpaceDN w:val="0"/>
      <w:adjustRightInd w:val="0"/>
      <w:spacing w:line="201" w:lineRule="atLeast"/>
      <w:jc w:val="left"/>
    </w:pPr>
    <w:rPr>
      <w:rFonts w:eastAsia="MS Mincho" w:cs="Times New Roman"/>
      <w:sz w:val="24"/>
      <w:szCs w:val="24"/>
      <w:lang w:val="en-US" w:eastAsia="zh-TW"/>
    </w:rPr>
  </w:style>
  <w:style w:type="paragraph" w:styleId="af9">
    <w:name w:val="List Paragraph"/>
    <w:basedOn w:val="a"/>
    <w:uiPriority w:val="34"/>
    <w:qFormat/>
    <w:rsid w:val="003267DE"/>
    <w:pPr>
      <w:ind w:left="720"/>
      <w:contextualSpacing/>
    </w:pPr>
  </w:style>
  <w:style w:type="paragraph" w:styleId="afa">
    <w:name w:val="Revision"/>
    <w:hidden/>
    <w:semiHidden/>
    <w:rsid w:val="005068F4"/>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009" TargetMode="External"/><Relationship Id="rId18" Type="http://schemas.openxmlformats.org/officeDocument/2006/relationships/hyperlink" Target="https://library.wmo.int/doc_num.php?explnum_id=5035" TargetMode="External"/><Relationship Id="rId26" Type="http://schemas.openxmlformats.org/officeDocument/2006/relationships/hyperlink" Target="https://meetings.wmo.int/INFCOM-2/_layouts/15/WopiFrame.aspx?sourcedoc=/INFCOM-2/Chinese/2.%20PR%20-%20%E4%B8%B4%E6%97%B6%E6%8A%A5%E5%91%8A%EF%BC%88%E6%89%B9%E5%87%86%E7%9A%84%E6%96%87%E4%BB%B6%EF%BC%89/INFCOM-2-d06-6-RECOMMENDATION-SG-CRYO-INTEGRATION-CRYOSPHERE-EARTH-SYSTEM-approved_zh.docx&amp;action=default" TargetMode="External"/><Relationship Id="rId3" Type="http://schemas.openxmlformats.org/officeDocument/2006/relationships/customXml" Target="../customXml/item3.xml"/><Relationship Id="rId21" Type="http://schemas.openxmlformats.org/officeDocument/2006/relationships/hyperlink" Target="https://meetings.wmo.int/EC-76/InformationDocuments/Forms/AllItems.aspx"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meetings.wmo.int/EC-76/_layouts/15/WopiFrame.aspx?sourcedoc=/EC-76/English/1.%20DRAFTS%20FOR%20DISCUSSION/EC-76-d04(3)-GHG-MONITORING-INFRASTRUCTURE-draft1_en.docx&amp;action=default" TargetMode="External"/><Relationship Id="rId25" Type="http://schemas.openxmlformats.org/officeDocument/2006/relationships/hyperlink" Target="https://library.wmo.int/doc_num.php?explnum_id=9832"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etings.wmo.int/INFCOM-2/_layouts/15/WopiFrame.aspx?sourcedoc=/INFCOM-2/Chinese/2.%20PR%20-%20%E4%B8%B4%E6%97%B6%E6%8A%A5%E5%91%8A%EF%BC%88%E6%89%B9%E5%87%86%E7%9A%84%E6%96%87%E4%BB%B6%EF%BC%89/INFCOM-2-d06-6-RECOMMENDATION-SG-CRYO-INTEGRATION-CRYOSPHERE-EARTH-SYSTEM-approved_zh.docx&amp;action=default" TargetMode="External"/><Relationship Id="rId20" Type="http://schemas.openxmlformats.org/officeDocument/2006/relationships/hyperlink" Target="https://www.ipcc.ch/assessment-report/ar6/" TargetMode="External"/><Relationship Id="rId29" Type="http://schemas.openxmlformats.org/officeDocument/2006/relationships/hyperlink" Target="https://www.undocs.org/A/77/443/Add.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11114" TargetMode="External"/><Relationship Id="rId32" Type="http://schemas.openxmlformats.org/officeDocument/2006/relationships/hyperlink" Target="https://library.wmo.int/doc_num.php?explnum_id=5182"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brary.wmo.int/doc_num.php?explnum_id=11353" TargetMode="External"/><Relationship Id="rId23" Type="http://schemas.openxmlformats.org/officeDocument/2006/relationships/hyperlink" Target="https://meetings.wmo.int/EC-76/InformationDocuments/Forms/AllItems.aspx" TargetMode="External"/><Relationship Id="rId28" Type="http://schemas.openxmlformats.org/officeDocument/2006/relationships/hyperlink" Target="https://www.ipcc.ch/assessment-report/ar6/"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index.php?lvl=notice_display&amp;id=14206" TargetMode="External"/><Relationship Id="rId31" Type="http://schemas.openxmlformats.org/officeDocument/2006/relationships/hyperlink" Target="https://highmountainsummit.wmo.int/en/call-a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09" TargetMode="External"/><Relationship Id="rId22" Type="http://schemas.openxmlformats.org/officeDocument/2006/relationships/hyperlink" Target="https://meetings.wmo.int/EC-76/InformationDocuments/Forms/AllItems.aspx" TargetMode="External"/><Relationship Id="rId27" Type="http://schemas.openxmlformats.org/officeDocument/2006/relationships/hyperlink" Target="https://meetings.wmo.int/EC-76/English/Forms/AllItems.aspx?RootFolder=%2FEC%2D76%2FEnglish%2F1%2E%20DRAFTS%20FOR%20DISCUSSION&amp;FolderCTID=0x0120002E248E5BDF8F774FB72A5FDD5565F016&amp;View=%7BBF176166%2DEC65%2D44AF%2DAED2%2D269501CD0FA0%7D" TargetMode="External"/><Relationship Id="rId30" Type="http://schemas.openxmlformats.org/officeDocument/2006/relationships/hyperlink" Target="https://www.undocs.org/Home/Mobile?FinalSymbol=A%2F77%2F443&amp;Language=E&amp;DeviceType=Desktop&amp;LangRequested=False"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18246AB5-5226-4601-B4FD-B250F9AC16FF}"/>
</file>

<file path=customXml/itemProps2.xml><?xml version="1.0" encoding="utf-8"?>
<ds:datastoreItem xmlns:ds="http://schemas.openxmlformats.org/officeDocument/2006/customXml" ds:itemID="{5816DE99-DF9A-40FC-A744-FF1100DB4270}">
  <ds:schemaRefs>
    <ds:schemaRef ds:uri="http://schemas.microsoft.com/sharepoint/v3/contenttype/forms"/>
  </ds:schemaRefs>
</ds:datastoreItem>
</file>

<file path=customXml/itemProps3.xml><?xml version="1.0" encoding="utf-8"?>
<ds:datastoreItem xmlns:ds="http://schemas.openxmlformats.org/officeDocument/2006/customXml" ds:itemID="{2CCA1BB7-E152-4C4B-BDEC-5A116B43BF6E}">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F8357BA9-3B8B-47C7-9F16-C5BE11183E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9</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10167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Administrator</cp:lastModifiedBy>
  <cp:revision>104</cp:revision>
  <cp:lastPrinted>2013-03-12T09:27:00Z</cp:lastPrinted>
  <dcterms:created xsi:type="dcterms:W3CDTF">2023-01-04T15:50:00Z</dcterms:created>
  <dcterms:modified xsi:type="dcterms:W3CDTF">2023-03-02T09:00:00Z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